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40" w:before="0" w:after="0"/>
        <w:ind w:right="-284" w:firstLine="709"/>
        <w:contextualSpacing/>
        <w:jc w:val="right"/>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Изначально Вышестоящий Дом Изначально Вышестоящего Отца</w:t>
      </w:r>
    </w:p>
    <w:p>
      <w:pPr>
        <w:pStyle w:val="Normal"/>
        <w:spacing w:lineRule="atLeast" w:line="240" w:before="0" w:after="0"/>
        <w:ind w:right="-284" w:firstLine="709"/>
        <w:contextualSpacing/>
        <w:jc w:val="right"/>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 </w:t>
      </w:r>
    </w:p>
    <w:p>
      <w:pPr>
        <w:pStyle w:val="Normal"/>
        <w:spacing w:lineRule="atLeast" w:line="240" w:before="0" w:after="0"/>
        <w:ind w:right="-284" w:firstLine="709"/>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Статья ИВДИВО</w:t>
      </w:r>
    </w:p>
    <w:p>
      <w:pPr>
        <w:pStyle w:val="Normal"/>
        <w:spacing w:lineRule="atLeast" w:line="240" w:before="0" w:after="0"/>
        <w:ind w:right="-284" w:firstLine="709"/>
        <w:contextualSpacing/>
        <w:jc w:val="center"/>
        <w:rPr>
          <w:rFonts w:ascii="Times New Roman" w:hAnsi="Times New Roman" w:cs="Times New Roman"/>
          <w:b/>
          <w:sz w:val="24"/>
          <w:szCs w:val="24"/>
        </w:rPr>
      </w:pPr>
      <w:r>
        <w:rPr>
          <w:rFonts w:cs="Times New Roman" w:ascii="Times New Roman" w:hAnsi="Times New Roman"/>
          <w:b/>
          <w:sz w:val="24"/>
          <w:szCs w:val="24"/>
        </w:rPr>
        <w:t>Наука Программного Синтеза ИВО</w:t>
      </w:r>
    </w:p>
    <w:p>
      <w:pPr>
        <w:pStyle w:val="Normal"/>
        <w:spacing w:lineRule="atLeast" w:line="240" w:before="0" w:after="0"/>
        <w:ind w:right="-284" w:firstLine="709"/>
        <w:contextualSpacing/>
        <w:jc w:val="right"/>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240" w:before="0" w:after="0"/>
        <w:ind w:right="-284" w:firstLine="709"/>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 xml:space="preserve">Корсуненко Лариса Анатольевна, </w:t>
      </w:r>
    </w:p>
    <w:p>
      <w:pPr>
        <w:pStyle w:val="Normal"/>
        <w:spacing w:lineRule="atLeast" w:line="240" w:before="0" w:after="0"/>
        <w:ind w:right="-284" w:firstLine="709"/>
        <w:contextualSpacing/>
        <w:jc w:val="right"/>
        <w:rPr>
          <w:rFonts w:ascii="Times New Roman" w:hAnsi="Times New Roman"/>
          <w:color w:val="000000" w:themeColor="text1"/>
          <w:sz w:val="24"/>
          <w:szCs w:val="24"/>
        </w:rPr>
      </w:pPr>
      <w:r>
        <w:rPr>
          <w:rFonts w:ascii="Times New Roman" w:hAnsi="Times New Roman"/>
          <w:color w:val="0070C0"/>
          <w:sz w:val="24"/>
          <w:szCs w:val="24"/>
        </w:rPr>
        <w:t xml:space="preserve">                                                                      </w:t>
      </w:r>
      <w:r>
        <w:rPr>
          <w:rFonts w:ascii="Times New Roman" w:hAnsi="Times New Roman"/>
          <w:color w:val="000000" w:themeColor="text1"/>
          <w:sz w:val="24"/>
          <w:szCs w:val="24"/>
        </w:rPr>
        <w:t>Аватаресса Изначально Вышестоящего Отца</w:t>
      </w:r>
    </w:p>
    <w:p>
      <w:pPr>
        <w:pStyle w:val="Normal"/>
        <w:spacing w:lineRule="atLeast" w:line="240" w:before="0" w:after="0"/>
        <w:ind w:right="-284" w:firstLine="709"/>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Извечно-всеедино-октавно-метагалактическо-планетарной </w:t>
      </w:r>
    </w:p>
    <w:p>
      <w:pPr>
        <w:pStyle w:val="Normal"/>
        <w:spacing w:lineRule="atLeast" w:line="240" w:before="0" w:after="0"/>
        <w:ind w:right="-284" w:firstLine="709"/>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ИВДИВО-Академии Наук </w:t>
      </w:r>
    </w:p>
    <w:p>
      <w:pPr>
        <w:pStyle w:val="Normal"/>
        <w:spacing w:lineRule="atLeast" w:line="240" w:before="0" w:after="0"/>
        <w:ind w:right="-284" w:firstLine="709"/>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Изначально Вышестоящего Аватара Синтеза Янова </w:t>
      </w:r>
    </w:p>
    <w:p>
      <w:pPr>
        <w:pStyle w:val="Normal"/>
        <w:spacing w:lineRule="atLeast" w:line="240" w:before="0" w:after="0"/>
        <w:ind w:right="-284" w:firstLine="709"/>
        <w:contextualSpacing/>
        <w:jc w:val="right"/>
        <w:rPr>
          <w:rFonts w:ascii="Times New Roman" w:hAnsi="Times New Roman"/>
          <w:sz w:val="24"/>
          <w:szCs w:val="24"/>
        </w:rPr>
      </w:pPr>
      <w:r>
        <w:rPr>
          <w:rFonts w:ascii="Times New Roman" w:hAnsi="Times New Roman"/>
          <w:sz w:val="24"/>
          <w:szCs w:val="24"/>
        </w:rPr>
        <w:t>Изначально Вышестоящего Аватара Синтеза</w:t>
      </w:r>
      <w:r>
        <w:rPr>
          <w:rFonts w:ascii="Times New Roman" w:hAnsi="Times New Roman"/>
          <w:color w:val="FF0000"/>
          <w:sz w:val="24"/>
          <w:szCs w:val="24"/>
        </w:rPr>
        <w:t xml:space="preserve"> </w:t>
      </w:r>
      <w:r>
        <w:rPr>
          <w:rFonts w:ascii="Times New Roman" w:hAnsi="Times New Roman"/>
          <w:sz w:val="24"/>
          <w:szCs w:val="24"/>
        </w:rPr>
        <w:t>Кут Хуми,</w:t>
      </w:r>
    </w:p>
    <w:p>
      <w:pPr>
        <w:pStyle w:val="Normal"/>
        <w:spacing w:lineRule="atLeast" w:line="240" w:before="0" w:after="0"/>
        <w:ind w:right="-284" w:firstLine="709"/>
        <w:contextualSpacing/>
        <w:jc w:val="right"/>
        <w:rPr>
          <w:rFonts w:ascii="Times New Roman" w:hAnsi="Times New Roman"/>
          <w:i/>
          <w:i/>
          <w:iCs/>
          <w:color w:val="000000" w:themeColor="text1"/>
          <w:sz w:val="24"/>
          <w:szCs w:val="24"/>
        </w:rPr>
      </w:pPr>
      <w:r>
        <w:rPr>
          <w:rFonts w:ascii="Times New Roman" w:hAnsi="Times New Roman"/>
          <w:sz w:val="24"/>
          <w:szCs w:val="24"/>
        </w:rPr>
        <w:t xml:space="preserve"> </w:t>
      </w:r>
      <w:r>
        <w:rPr>
          <w:rFonts w:eastAsia="Calibri" w:ascii="Times New Roman" w:hAnsi="Times New Roman"/>
          <w:i/>
          <w:iCs/>
          <w:color w:val="000000" w:themeColor="text1"/>
          <w:sz w:val="24"/>
          <w:szCs w:val="24"/>
        </w:rPr>
        <w:t xml:space="preserve">Научный Практик </w:t>
      </w:r>
      <w:r>
        <w:rPr>
          <w:rFonts w:ascii="Times New Roman" w:hAnsi="Times New Roman"/>
          <w:i/>
          <w:iCs/>
          <w:color w:val="000000" w:themeColor="text1"/>
          <w:sz w:val="24"/>
          <w:szCs w:val="24"/>
        </w:rPr>
        <w:t>АНЦ</w:t>
      </w:r>
      <w:r>
        <w:rPr>
          <w:rFonts w:eastAsia="Calibri" w:ascii="Times New Roman" w:hAnsi="Times New Roman"/>
          <w:i/>
          <w:iCs/>
          <w:color w:val="000000" w:themeColor="text1"/>
          <w:sz w:val="24"/>
          <w:szCs w:val="24"/>
        </w:rPr>
        <w:t xml:space="preserve"> метагалактической</w:t>
      </w:r>
      <w:r>
        <w:rPr>
          <w:rFonts w:ascii="Times New Roman" w:hAnsi="Times New Roman"/>
          <w:i/>
          <w:iCs/>
          <w:color w:val="000000" w:themeColor="text1"/>
          <w:sz w:val="24"/>
          <w:szCs w:val="24"/>
        </w:rPr>
        <w:t xml:space="preserve"> науки </w:t>
      </w:r>
    </w:p>
    <w:p>
      <w:pPr>
        <w:pStyle w:val="Normal"/>
        <w:spacing w:lineRule="atLeast" w:line="240" w:before="0" w:after="0"/>
        <w:ind w:right="-284" w:firstLine="709"/>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1984/1472/960/448. архетипов ИВДИВО</w:t>
      </w:r>
    </w:p>
    <w:p>
      <w:pPr>
        <w:pStyle w:val="Normal"/>
        <w:spacing w:lineRule="atLeast" w:line="240" w:before="0" w:after="0"/>
        <w:ind w:right="-284" w:firstLine="709"/>
        <w:contextualSpacing/>
        <w:jc w:val="right"/>
        <w:rPr>
          <w:rFonts w:ascii="Times New Roman" w:hAnsi="Times New Roman" w:eastAsia="Times New Roman" w:cs="Times New Roman"/>
          <w:color w:val="000000" w:themeColor="text1"/>
          <w:sz w:val="24"/>
          <w:szCs w:val="24"/>
          <w:lang w:eastAsia="ru-RU"/>
        </w:rPr>
      </w:pPr>
      <w:r>
        <w:rPr>
          <w:rFonts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lang w:eastAsia="ru-RU"/>
        </w:rPr>
        <w:t>960 архетип ИВДИВО 448 архетипической Октавы</w:t>
      </w:r>
    </w:p>
    <w:p>
      <w:pPr>
        <w:pStyle w:val="Normal"/>
        <w:spacing w:lineRule="atLeast" w:line="240" w:before="0" w:after="0"/>
        <w:ind w:right="-284" w:firstLine="709"/>
        <w:contextualSpacing/>
        <w:jc w:val="right"/>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 xml:space="preserve">Аватар Синтеза Юстас ИВАС КХ </w:t>
      </w:r>
    </w:p>
    <w:p>
      <w:pPr>
        <w:pStyle w:val="Normal"/>
        <w:spacing w:lineRule="atLeast" w:line="240" w:before="0" w:after="0"/>
        <w:ind w:right="-284" w:firstLine="709"/>
        <w:contextualSpacing/>
        <w:jc w:val="right"/>
        <w:rPr>
          <w:rFonts w:ascii="Times New Roman" w:hAnsi="Times New Roman" w:cs="Times New Roman"/>
          <w:color w:val="000000" w:themeColor="text1"/>
          <w:sz w:val="24"/>
          <w:szCs w:val="24"/>
          <w:u w:val="single"/>
        </w:rPr>
      </w:pPr>
      <w:r>
        <w:rPr>
          <w:rFonts w:eastAsia="Times New Roman" w:cs="Times New Roman" w:ascii="Times New Roman" w:hAnsi="Times New Roman"/>
          <w:color w:val="000000" w:themeColor="text1"/>
          <w:sz w:val="24"/>
          <w:szCs w:val="24"/>
          <w:lang w:eastAsia="ru-RU"/>
        </w:rPr>
        <w:t xml:space="preserve">подразделения </w:t>
      </w:r>
      <w:hyperlink r:id="rId2">
        <w:r>
          <w:rPr>
            <w:rFonts w:eastAsia="Times New Roman" w:cs="Times New Roman" w:ascii="Times New Roman" w:hAnsi="Times New Roman"/>
            <w:color w:val="000000" w:themeColor="text1"/>
            <w:sz w:val="24"/>
            <w:szCs w:val="24"/>
            <w:lang w:eastAsia="ru-RU"/>
          </w:rPr>
          <w:t>ИВДИВО Кавминводы</w:t>
        </w:r>
      </w:hyperlink>
    </w:p>
    <w:p>
      <w:pPr>
        <w:pStyle w:val="Normal"/>
        <w:spacing w:lineRule="atLeast" w:line="240" w:before="0" w:after="0"/>
        <w:ind w:right="-284" w:firstLine="709"/>
        <w:contextualSpacing/>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ListParagraph"/>
        <w:spacing w:lineRule="atLeast" w:line="240"/>
        <w:ind w:left="0" w:right="-284" w:firstLine="709"/>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 xml:space="preserve">В работе исследуется Программный Синтез: его построение и особенности с позиции Научного Синтеза Изначально Вышестоящего Отца (ИВО).  </w:t>
      </w:r>
    </w:p>
    <w:p>
      <w:pPr>
        <w:pStyle w:val="ListParagraph"/>
        <w:spacing w:lineRule="atLeast" w:line="240"/>
        <w:ind w:left="0" w:right="-284" w:firstLine="709"/>
        <w:jc w:val="both"/>
        <w:rPr>
          <w:rFonts w:ascii="Times New Roman" w:hAnsi="Times New Roman" w:cs="Times New Roman"/>
          <w:i/>
          <w:i/>
          <w:sz w:val="20"/>
          <w:szCs w:val="20"/>
        </w:rPr>
      </w:pPr>
      <w:r>
        <w:rPr>
          <w:rFonts w:cs="Times New Roman" w:ascii="Times New Roman" w:hAnsi="Times New Roman"/>
          <w:i/>
          <w:sz w:val="20"/>
          <w:szCs w:val="20"/>
        </w:rPr>
        <w:t>Описываются процессы взаимодействия Чаш, как инструментов координации саморегулирующихся процессов программного управления с позиций Программного Синтеза.</w:t>
      </w:r>
    </w:p>
    <w:p>
      <w:pPr>
        <w:pStyle w:val="ListParagraph"/>
        <w:spacing w:lineRule="atLeast" w:line="240"/>
        <w:ind w:left="0" w:right="-284" w:firstLine="709"/>
        <w:jc w:val="both"/>
        <w:rPr>
          <w:rFonts w:ascii="Times New Roman" w:hAnsi="Times New Roman" w:cs="Times New Roman"/>
          <w:i/>
          <w:i/>
          <w:sz w:val="20"/>
          <w:szCs w:val="20"/>
        </w:rPr>
      </w:pPr>
      <w:r>
        <w:rPr>
          <w:rFonts w:cs="Times New Roman" w:ascii="Times New Roman" w:hAnsi="Times New Roman"/>
          <w:i/>
          <w:sz w:val="20"/>
          <w:szCs w:val="20"/>
        </w:rPr>
        <w:t>Рассматривается Программа развития подразделения ИВДИВО, как комплексной системы взаимодействия 32-х профессиональных организаций.</w:t>
      </w:r>
    </w:p>
    <w:p>
      <w:pPr>
        <w:pStyle w:val="ListParagraph"/>
        <w:spacing w:lineRule="atLeast" w:line="240"/>
        <w:ind w:left="0" w:right="-284" w:firstLine="709"/>
        <w:jc w:val="both"/>
        <w:rPr>
          <w:rFonts w:ascii="Times New Roman" w:hAnsi="Times New Roman" w:cs="Times New Roman"/>
          <w:i/>
          <w:i/>
          <w:sz w:val="20"/>
          <w:szCs w:val="20"/>
        </w:rPr>
      </w:pPr>
      <w:r>
        <w:rPr>
          <w:rFonts w:cs="Times New Roman" w:ascii="Times New Roman" w:hAnsi="Times New Roman"/>
          <w:i/>
          <w:sz w:val="20"/>
          <w:szCs w:val="20"/>
        </w:rPr>
        <w:t xml:space="preserve">Программа состоит из </w:t>
      </w:r>
      <w:r>
        <w:rPr>
          <w:rFonts w:cs="Times New Roman" w:ascii="Times New Roman" w:hAnsi="Times New Roman"/>
          <w:b/>
          <w:i/>
          <w:sz w:val="20"/>
          <w:szCs w:val="20"/>
        </w:rPr>
        <w:t>Ядра</w:t>
      </w:r>
      <w:r>
        <w:rPr>
          <w:rFonts w:cs="Times New Roman" w:ascii="Times New Roman" w:hAnsi="Times New Roman"/>
          <w:i/>
          <w:sz w:val="20"/>
          <w:szCs w:val="20"/>
        </w:rPr>
        <w:t xml:space="preserve"> - аттрактора (базовых основ программы), ориентированного на определенную </w:t>
      </w:r>
      <w:r>
        <w:rPr>
          <w:rFonts w:cs="Times New Roman" w:ascii="Times New Roman" w:hAnsi="Times New Roman"/>
          <w:b/>
          <w:i/>
          <w:sz w:val="20"/>
          <w:szCs w:val="20"/>
        </w:rPr>
        <w:t>цель</w:t>
      </w:r>
      <w:r>
        <w:rPr>
          <w:rFonts w:cs="Times New Roman" w:ascii="Times New Roman" w:hAnsi="Times New Roman"/>
          <w:i/>
          <w:sz w:val="20"/>
          <w:szCs w:val="20"/>
        </w:rPr>
        <w:t xml:space="preserve"> развития и </w:t>
      </w:r>
      <w:r>
        <w:rPr>
          <w:rFonts w:cs="Times New Roman" w:ascii="Times New Roman" w:hAnsi="Times New Roman"/>
          <w:b/>
          <w:i/>
          <w:sz w:val="20"/>
          <w:szCs w:val="20"/>
        </w:rPr>
        <w:t>Сферы –оболочки</w:t>
      </w:r>
      <w:r>
        <w:rPr>
          <w:rFonts w:cs="Times New Roman" w:ascii="Times New Roman" w:hAnsi="Times New Roman"/>
          <w:i/>
          <w:sz w:val="20"/>
          <w:szCs w:val="20"/>
        </w:rPr>
        <w:t xml:space="preserve">, которая управляет внутренними связям взаимодействия 64-х Частностей с эталонными ядрами и осуществляет внешние взаимодействия. .В Ядро входят: Субъекты-исполнители, Огненно-материально-техническая база программы: зафиксированные Ядра Синтезов в подразделении, Ядра Съездов, Энергопотенциальные возможности. Оболочка программы – это </w:t>
      </w:r>
      <w:r>
        <w:rPr>
          <w:rFonts w:cs="Times New Roman" w:ascii="Times New Roman" w:hAnsi="Times New Roman"/>
          <w:b/>
          <w:i/>
          <w:sz w:val="20"/>
          <w:szCs w:val="20"/>
        </w:rPr>
        <w:t>цифровая среда</w:t>
      </w:r>
      <w:r>
        <w:rPr>
          <w:rFonts w:cs="Times New Roman" w:ascii="Times New Roman" w:hAnsi="Times New Roman"/>
          <w:i/>
          <w:sz w:val="20"/>
          <w:szCs w:val="20"/>
        </w:rPr>
        <w:t xml:space="preserve">, внутри которой скомпактифицировано ядро с записями Прасинтезности </w:t>
      </w:r>
      <w:r>
        <w:rPr>
          <w:rFonts w:cs="Times New Roman" w:ascii="Times New Roman" w:hAnsi="Times New Roman"/>
          <w:b/>
          <w:i/>
          <w:sz w:val="20"/>
          <w:szCs w:val="20"/>
        </w:rPr>
        <w:t>в буквенном</w:t>
      </w:r>
      <w:r>
        <w:rPr>
          <w:rFonts w:cs="Times New Roman" w:ascii="Times New Roman" w:hAnsi="Times New Roman"/>
          <w:i/>
          <w:sz w:val="20"/>
          <w:szCs w:val="20"/>
        </w:rPr>
        <w:t xml:space="preserve"> выражении. Оболочки программы взаимодействуют с Сферами Мышления Служащего, а затем и со сферами ИВДИВО.</w:t>
      </w:r>
    </w:p>
    <w:p>
      <w:pPr>
        <w:pStyle w:val="ListParagraph"/>
        <w:spacing w:lineRule="atLeast" w:line="240"/>
        <w:ind w:left="0" w:right="-284" w:firstLine="709"/>
        <w:jc w:val="both"/>
        <w:rPr>
          <w:rFonts w:ascii="Times New Roman" w:hAnsi="Times New Roman" w:cs="Times New Roman"/>
          <w:i/>
          <w:i/>
          <w:sz w:val="20"/>
          <w:szCs w:val="20"/>
        </w:rPr>
      </w:pPr>
      <w:r>
        <w:rPr>
          <w:rFonts w:cs="Times New Roman" w:ascii="Times New Roman" w:hAnsi="Times New Roman"/>
          <w:i/>
          <w:sz w:val="20"/>
          <w:szCs w:val="20"/>
        </w:rPr>
        <w:t>Важной частью любой программы является язык. Язык Программного Синтеза - Язык Контики –это  язык контактов разных иерархических уровней общения, и контроля, универсальный язык, синтезирующий в себе языки 4 и 12 горизонтов.</w:t>
      </w:r>
    </w:p>
    <w:p>
      <w:pPr>
        <w:pStyle w:val="ListParagraph"/>
        <w:spacing w:lineRule="atLeast" w:line="240"/>
        <w:ind w:left="0" w:right="-284" w:firstLine="709"/>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 xml:space="preserve">Часть, на которую фиксируется Наука Программного Синтеза – Мышление ИВО. </w:t>
      </w:r>
    </w:p>
    <w:p>
      <w:pPr>
        <w:pStyle w:val="ListParagraph"/>
        <w:spacing w:lineRule="atLeast" w:line="240"/>
        <w:ind w:left="0" w:right="-284" w:firstLine="709"/>
        <w:jc w:val="both"/>
        <w:rPr>
          <w:rFonts w:ascii="Times New Roman" w:hAnsi="Times New Roman" w:cs="Times New Roman"/>
          <w:i/>
          <w:i/>
          <w:sz w:val="20"/>
          <w:szCs w:val="20"/>
        </w:rPr>
      </w:pPr>
      <w:r>
        <w:rPr>
          <w:rFonts w:cs="Times New Roman" w:ascii="Times New Roman" w:hAnsi="Times New Roman"/>
          <w:i/>
          <w:sz w:val="20"/>
          <w:szCs w:val="20"/>
        </w:rPr>
        <w:t>Инструмент развития и действия Мышления – Чаша Мышления, в которую, как нижестоящие части, входят Чаши четвертого и двенадцатого горизонтов от Размышления ИВО до Мышления ИВО, образуя оболочки Чаши.  Синтез этих Чаш выводит на Чашу Хум, в которой разворачивается Творение ИВО с математическим описанием и обоснованием происходящих процессов наукой математикой.  Программный Синтез – это инструмент прямого явления Отца на физике в управлении Обществом Иерархии равных</w:t>
      </w:r>
    </w:p>
    <w:p>
      <w:pPr>
        <w:pStyle w:val="Normal"/>
        <w:spacing w:lineRule="atLeast" w:line="240" w:before="0" w:after="0"/>
        <w:ind w:right="-284" w:firstLine="709"/>
        <w:contextualSpacing/>
        <w:jc w:val="both"/>
        <w:rPr>
          <w:rFonts w:ascii="Times New Roman" w:hAnsi="Times New Roman" w:cs="Times New Roman"/>
          <w:i/>
          <w:i/>
          <w:sz w:val="20"/>
          <w:szCs w:val="20"/>
        </w:rPr>
      </w:pPr>
      <w:r>
        <w:rPr>
          <w:rFonts w:cs="Times New Roman" w:ascii="Times New Roman" w:hAnsi="Times New Roman"/>
          <w:i/>
          <w:sz w:val="20"/>
          <w:szCs w:val="20"/>
        </w:rPr>
      </w:r>
    </w:p>
    <w:p>
      <w:pPr>
        <w:pStyle w:val="ListParagraph"/>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«Программа – это цифро-оболочечные лингво-прасинтезные взаимодействия эталонов. Это цельная система, куда записаны Частности с эталонными Ядрами. Оболочка программы – это цифровая среда, внутри которой скомпактифицировано ядро с записями прасинтезности в буквенном выражении. Оболочки программы взаимодействуют с оболочками Субъекта-исполнителя, а затем и с цифровыми оболочками ИВДИВО». {1}</w:t>
      </w:r>
    </w:p>
    <w:p>
      <w:pPr>
        <w:pStyle w:val="ListParagraph"/>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 xml:space="preserve">Программа состоит из </w:t>
      </w:r>
      <w:r>
        <w:rPr>
          <w:rFonts w:cs="Times New Roman" w:ascii="Times New Roman" w:hAnsi="Times New Roman"/>
          <w:b/>
          <w:sz w:val="24"/>
          <w:szCs w:val="24"/>
        </w:rPr>
        <w:t>Ядра</w:t>
      </w:r>
      <w:r>
        <w:rPr>
          <w:rFonts w:cs="Times New Roman" w:ascii="Times New Roman" w:hAnsi="Times New Roman"/>
          <w:sz w:val="24"/>
          <w:szCs w:val="24"/>
        </w:rPr>
        <w:t xml:space="preserve"> – аттрактора, ориентированного на определенную </w:t>
      </w:r>
      <w:r>
        <w:rPr>
          <w:rFonts w:cs="Times New Roman" w:ascii="Times New Roman" w:hAnsi="Times New Roman"/>
          <w:b/>
          <w:sz w:val="24"/>
          <w:szCs w:val="24"/>
        </w:rPr>
        <w:t>цель</w:t>
      </w:r>
      <w:r>
        <w:rPr>
          <w:rFonts w:cs="Times New Roman" w:ascii="Times New Roman" w:hAnsi="Times New Roman"/>
          <w:sz w:val="24"/>
          <w:szCs w:val="24"/>
        </w:rPr>
        <w:t xml:space="preserve"> развития и </w:t>
      </w:r>
      <w:r>
        <w:rPr>
          <w:rFonts w:cs="Times New Roman" w:ascii="Times New Roman" w:hAnsi="Times New Roman"/>
          <w:b/>
          <w:sz w:val="24"/>
          <w:szCs w:val="24"/>
        </w:rPr>
        <w:t>Сферы –оболочки</w:t>
      </w:r>
      <w:r>
        <w:rPr>
          <w:rFonts w:cs="Times New Roman" w:ascii="Times New Roman" w:hAnsi="Times New Roman"/>
          <w:sz w:val="24"/>
          <w:szCs w:val="24"/>
        </w:rPr>
        <w:t xml:space="preserve">, которая управляет взаимодействиями внутри программы.  В Ядро записываются все имеющиеся достижения: </w:t>
      </w:r>
    </w:p>
    <w:p>
      <w:pPr>
        <w:pStyle w:val="ListParagraph"/>
        <w:numPr>
          <w:ilvl w:val="0"/>
          <w:numId w:val="1"/>
        </w:numPr>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Субъекты-исполнители, с разработанным Синтезом Служения, с накопленным Абсолютным Огнем, развитыми Частями;</w:t>
      </w:r>
    </w:p>
    <w:p>
      <w:pPr>
        <w:pStyle w:val="ListParagraph"/>
        <w:numPr>
          <w:ilvl w:val="0"/>
          <w:numId w:val="1"/>
        </w:numPr>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Огненно-материально-техническая база программы: зафиксированные Ядра Синтезов в подразделении, Ядра Съездов, Школ, Планы Синтеза; </w:t>
      </w:r>
    </w:p>
    <w:p>
      <w:pPr>
        <w:pStyle w:val="ListParagraph"/>
        <w:numPr>
          <w:ilvl w:val="0"/>
          <w:numId w:val="1"/>
        </w:numPr>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Энергопотенциальные возможности: помещения, зарегистрированные метагалактические центры, клубы для граждан: детские, молодежные и т.д., технические средства, библиотеки.</w:t>
      </w:r>
    </w:p>
    <w:p>
      <w:pPr>
        <w:pStyle w:val="ListParagraph"/>
        <w:numPr>
          <w:ilvl w:val="0"/>
          <w:numId w:val="1"/>
        </w:numPr>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На это Ядро ИВ Отец дает дополнительный потенциал и соответствующие условия.</w:t>
      </w:r>
    </w:p>
    <w:p>
      <w:pPr>
        <w:pStyle w:val="ListParagraph"/>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 xml:space="preserve">Сфера –оболочка непосредственно осуществляет работу программы. Это методы работы самой программы, построение программы –  матричная красота рисунка взаимодействия 64-х Частностей с эталонами, отслеживающая и корректирующая внутренние взаимодействия систем аттрактора в количественно цифровых характеристиках. Оболочка программы – это </w:t>
      </w:r>
      <w:r>
        <w:rPr>
          <w:rFonts w:cs="Times New Roman" w:ascii="Times New Roman" w:hAnsi="Times New Roman"/>
          <w:b/>
          <w:sz w:val="24"/>
          <w:szCs w:val="24"/>
        </w:rPr>
        <w:t>цифровая среда</w:t>
      </w:r>
      <w:r>
        <w:rPr>
          <w:rFonts w:cs="Times New Roman" w:ascii="Times New Roman" w:hAnsi="Times New Roman"/>
          <w:sz w:val="24"/>
          <w:szCs w:val="24"/>
        </w:rPr>
        <w:t xml:space="preserve">, внутри которой скомпактифицировано ядро с записями Прасинтезности </w:t>
      </w:r>
      <w:r>
        <w:rPr>
          <w:rFonts w:cs="Times New Roman" w:ascii="Times New Roman" w:hAnsi="Times New Roman"/>
          <w:b/>
          <w:sz w:val="24"/>
          <w:szCs w:val="24"/>
        </w:rPr>
        <w:t>в буквенном</w:t>
      </w:r>
      <w:r>
        <w:rPr>
          <w:rFonts w:cs="Times New Roman" w:ascii="Times New Roman" w:hAnsi="Times New Roman"/>
          <w:sz w:val="24"/>
          <w:szCs w:val="24"/>
        </w:rPr>
        <w:t xml:space="preserve"> выражении.  Эманация содержательности прасинтезности идет из Ядра в буквенном выражении.</w:t>
      </w:r>
    </w:p>
    <w:p>
      <w:pPr>
        <w:pStyle w:val="ListParagraph"/>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Программа стягивает в ядро буквенное описание. Мы входим в программу и расшифровываем ее, расписывая по своим Планам Синтеза.</w:t>
      </w:r>
    </w:p>
    <w:p>
      <w:pPr>
        <w:pStyle w:val="ListParagraph"/>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На эту содержательность стягивается материя среды по количеству цифровой содержательности. Чтобы вызвать материю более высоких архетипов или октав нужна цифровая содержательность более высоких иерархических уровней.</w:t>
      </w:r>
    </w:p>
    <w:p>
      <w:pPr>
        <w:pStyle w:val="ListParagraph"/>
        <w:spacing w:lineRule="atLeast" w:line="240"/>
        <w:ind w:left="0" w:right="-284" w:firstLine="709"/>
        <w:jc w:val="both"/>
        <w:rPr>
          <w:rFonts w:ascii="Times New Roman" w:hAnsi="Times New Roman" w:cs="Times New Roman"/>
          <w:sz w:val="24"/>
          <w:szCs w:val="24"/>
        </w:rPr>
      </w:pPr>
      <w:r>
        <w:rPr>
          <w:rFonts w:cs="Times New Roman" w:ascii="Times New Roman" w:hAnsi="Times New Roman"/>
          <w:sz w:val="24"/>
          <w:szCs w:val="24"/>
        </w:rPr>
        <w:t>Для программы очень важен Язык. Программа Научного Синтеза использует язык Контики, который объединяет языки четвертого горизонта от безмолвия менталики: « Мысль изреченная есть ложь» до языка взаимопонимания разных иерархических уровней.</w:t>
      </w:r>
    </w:p>
    <w:p>
      <w:pPr>
        <w:pStyle w:val="ListParagraph"/>
        <w:spacing w:lineRule="atLeast" w:line="240"/>
        <w:ind w:left="0" w:firstLine="709"/>
        <w:jc w:val="both"/>
        <w:rPr>
          <w:rFonts w:ascii="Times New Roman" w:hAnsi="Times New Roman" w:cs="Times New Roman"/>
          <w:sz w:val="24"/>
          <w:szCs w:val="24"/>
        </w:rPr>
      </w:pPr>
      <w:r>
        <w:rPr>
          <w:rFonts w:cs="Times New Roman" w:ascii="Times New Roman" w:hAnsi="Times New Roman"/>
          <w:sz w:val="24"/>
          <w:szCs w:val="24"/>
        </w:rPr>
        <w:t>Наука Программного Синтеза –фиксируется Частью Мышление ИВО. Научный Синтез инструментом Рассуждение собирает единицы Мыслей ИВО, развернутые в среде Научного Синтеза, воссоединяет их, синтезирует в созидание основ Мышления.</w:t>
      </w:r>
    </w:p>
    <w:p>
      <w:pPr>
        <w:pStyle w:val="Normal"/>
        <w:spacing w:lineRule="atLeast" w:line="240" w:before="0" w:after="0"/>
        <w:ind w:firstLine="709"/>
        <w:contextualSpacing/>
        <w:jc w:val="both"/>
        <w:rPr>
          <w:rFonts w:ascii="Times New Roman" w:hAnsi="Times New Roman" w:cs="Times New Roman"/>
          <w:sz w:val="24"/>
          <w:szCs w:val="24"/>
        </w:rPr>
      </w:pPr>
      <w:r>
        <w:rPr/>
        <w:t xml:space="preserve">    </w:t>
      </w:r>
      <w:r>
        <w:rPr>
          <w:rFonts w:cs="Times New Roman" w:ascii="Times New Roman" w:hAnsi="Times New Roman"/>
          <w:sz w:val="24"/>
          <w:szCs w:val="24"/>
        </w:rPr>
        <w:t xml:space="preserve">Программный Синтез строится Программами развития разных уровней реализации от Человека до Отца. </w:t>
      </w:r>
      <w:r>
        <w:rPr>
          <w:rFonts w:ascii="Times New Roman" w:hAnsi="Times New Roman"/>
          <w:sz w:val="24"/>
          <w:szCs w:val="24"/>
        </w:rPr>
        <w:t>Программа – это широкомасштабное явление, охватывающее различные Планы Синтеза, сорганизованные между собой и составленные для реализации общей программы развития.  Конкретно исследуем Программы развития подразделения ИВДИВО, как комплексной системы взаимодействия 32-х профессиональных организаций. .</w:t>
      </w:r>
      <w:r>
        <w:rPr>
          <w:rFonts w:eastAsia="Calibri" w:ascii="Times New Roman" w:hAnsi="Times New Roman"/>
          <w:sz w:val="24"/>
          <w:szCs w:val="24"/>
        </w:rPr>
        <w:t xml:space="preserve"> Каждая организация – это некая </w:t>
      </w:r>
      <w:r>
        <w:rPr>
          <w:rFonts w:eastAsia="Calibri" w:ascii="Times New Roman" w:hAnsi="Times New Roman"/>
          <w:b/>
          <w:sz w:val="24"/>
          <w:szCs w:val="24"/>
        </w:rPr>
        <w:t>матричная</w:t>
      </w:r>
      <w:r>
        <w:rPr>
          <w:rFonts w:eastAsia="Calibri" w:ascii="Times New Roman" w:hAnsi="Times New Roman"/>
          <w:sz w:val="24"/>
          <w:szCs w:val="24"/>
        </w:rPr>
        <w:t xml:space="preserve"> структура - единица, которая на основе определенной в Программе </w:t>
      </w:r>
      <w:r>
        <w:rPr>
          <w:rFonts w:eastAsia="Calibri" w:ascii="Times New Roman" w:hAnsi="Times New Roman"/>
          <w:b/>
          <w:sz w:val="24"/>
          <w:szCs w:val="24"/>
        </w:rPr>
        <w:t xml:space="preserve">цели </w:t>
      </w:r>
      <w:r>
        <w:rPr>
          <w:rFonts w:eastAsia="Calibri" w:ascii="Times New Roman" w:hAnsi="Times New Roman"/>
          <w:sz w:val="24"/>
          <w:szCs w:val="24"/>
        </w:rPr>
        <w:t xml:space="preserve">разрабатывает свои Планы Синтеза, совместно участвуя в разработке единого Плана Синтеза Подразделения ИВДИВО, разворачивая и действуя им в определенном </w:t>
      </w:r>
      <w:r>
        <w:rPr>
          <w:rFonts w:eastAsia="Calibri" w:ascii="Times New Roman" w:hAnsi="Times New Roman"/>
          <w:i/>
          <w:sz w:val="24"/>
          <w:szCs w:val="24"/>
        </w:rPr>
        <w:t>временном</w:t>
      </w:r>
      <w:r>
        <w:rPr>
          <w:rFonts w:eastAsia="Calibri" w:ascii="Times New Roman" w:hAnsi="Times New Roman"/>
          <w:sz w:val="24"/>
          <w:szCs w:val="24"/>
        </w:rPr>
        <w:t xml:space="preserve"> периоде пошаговой реализации программы. </w:t>
      </w:r>
      <w:r>
        <w:rPr>
          <w:rFonts w:ascii="Times New Roman" w:hAnsi="Times New Roman"/>
          <w:sz w:val="24"/>
          <w:szCs w:val="24"/>
        </w:rPr>
        <w:t xml:space="preserve">На представленный </w:t>
      </w:r>
      <w:r>
        <w:rPr>
          <w:rFonts w:eastAsia="Calibri" w:ascii="Times New Roman" w:hAnsi="Times New Roman"/>
          <w:sz w:val="24"/>
          <w:szCs w:val="24"/>
        </w:rPr>
        <w:t>комплексный План</w:t>
      </w:r>
      <w:r>
        <w:rPr>
          <w:rFonts w:ascii="Times New Roman" w:hAnsi="Times New Roman"/>
          <w:sz w:val="24"/>
          <w:szCs w:val="24"/>
        </w:rPr>
        <w:t xml:space="preserve"> Отец дает Синтез и условия реализации с учетом возможностей исполнения. Результатом разработки и осуществления подпрограмм в достижении цели, обозначенной в Программе Синтеза подразделения, является формирование новых основ Общества Иерархии Равных с этическими нормами ИВО. </w:t>
      </w:r>
    </w:p>
    <w:p>
      <w:pPr>
        <w:pStyle w:val="19"/>
        <w:spacing w:lineRule="atLeast" w:line="240" w:before="280" w:after="280"/>
        <w:contextualSpacing/>
        <w:jc w:val="both"/>
        <w:rPr>
          <w:rFonts w:ascii="Times New Roman" w:hAnsi="Times New Roman" w:eastAsia="Calibri"/>
        </w:rPr>
      </w:pPr>
      <w:r>
        <w:rPr>
          <w:rFonts w:eastAsia="Calibri" w:ascii="Times New Roman" w:hAnsi="Times New Roman"/>
        </w:rPr>
        <w:t>Главный Син</w:t>
      </w:r>
      <w:bookmarkStart w:id="0" w:name="_GoBack"/>
      <w:bookmarkEnd w:id="0"/>
      <w:r>
        <w:rPr>
          <w:rFonts w:eastAsia="Calibri" w:ascii="Times New Roman" w:hAnsi="Times New Roman"/>
        </w:rPr>
        <w:t xml:space="preserve">тез в разработке науки Программного Синтеза – </w:t>
      </w:r>
      <w:r>
        <w:rPr>
          <w:rFonts w:eastAsia="Calibri" w:ascii="Times New Roman" w:hAnsi="Times New Roman"/>
          <w:b/>
        </w:rPr>
        <w:t>Синтез Служ</w:t>
      </w:r>
      <w:r>
        <w:rPr>
          <w:rFonts w:eastAsia="Calibri" w:ascii="Times New Roman" w:hAnsi="Times New Roman"/>
        </w:rPr>
        <w:t xml:space="preserve">ения. </w:t>
      </w:r>
    </w:p>
    <w:p>
      <w:pPr>
        <w:pStyle w:val="19"/>
        <w:spacing w:lineRule="atLeast" w:line="240" w:before="280" w:after="280"/>
        <w:contextualSpacing/>
        <w:jc w:val="both"/>
        <w:rPr>
          <w:rFonts w:ascii="Times New Roman" w:hAnsi="Times New Roman" w:eastAsia="Calibri"/>
        </w:rPr>
      </w:pPr>
      <w:r>
        <w:rPr>
          <w:rFonts w:eastAsia="Calibri" w:ascii="Times New Roman" w:hAnsi="Times New Roman"/>
        </w:rPr>
        <w:t>Общество Иерархии Равных не дотягивается до Огня Человечности, который несет элементы Любви и Слиянности, смысловую и энергетическую подпитку Общества. Достигнуть его можно самоотдачей и жертвенностью Служения ИВ Отцу.</w:t>
      </w:r>
    </w:p>
    <w:p>
      <w:pPr>
        <w:pStyle w:val="19"/>
        <w:spacing w:lineRule="atLeast" w:line="240" w:before="280" w:after="280"/>
        <w:contextualSpacing/>
        <w:jc w:val="both"/>
        <w:rPr>
          <w:rFonts w:ascii="Times New Roman" w:hAnsi="Times New Roman" w:eastAsia="Calibri"/>
        </w:rPr>
      </w:pPr>
      <w:r>
        <w:rPr>
          <w:rFonts w:eastAsia="Calibri" w:ascii="Times New Roman" w:hAnsi="Times New Roman"/>
        </w:rPr>
        <w:t xml:space="preserve"> </w:t>
      </w:r>
      <w:r>
        <w:rPr>
          <w:rFonts w:eastAsia="Calibri" w:ascii="Times New Roman" w:hAnsi="Times New Roman"/>
          <w:b/>
        </w:rPr>
        <w:t>Задача Программного Синтеза</w:t>
      </w:r>
      <w:r>
        <w:rPr>
          <w:rFonts w:eastAsia="Calibri" w:ascii="Times New Roman" w:hAnsi="Times New Roman"/>
        </w:rPr>
        <w:t xml:space="preserve"> –  сложить цельность науки подразделения в групповое единство синтезом 32-рицы наук, разрабатываемых каждой организацией. В результате сложить общую Парадигму научного развития подразделения, которая будет выражаться Служением каждого ракурсом своей организации и получит двойной импульс развития. </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 xml:space="preserve">Инструмент развития и действия Мышления – </w:t>
      </w:r>
      <w:r>
        <w:rPr>
          <w:rFonts w:eastAsia="Calibri" w:ascii="Times New Roman" w:hAnsi="Times New Roman"/>
          <w:b/>
        </w:rPr>
        <w:t>Чаша Мышления</w:t>
      </w:r>
      <w:r>
        <w:rPr>
          <w:rFonts w:eastAsia="Calibri" w:ascii="Times New Roman" w:hAnsi="Times New Roman"/>
        </w:rPr>
        <w:t xml:space="preserve">, в которую, как нижестоящие части, входят Чаши четвертого и двенадцатого горизонтов от Размышления ИВО до Мышления ИВО, образуя оболочки Чаши.  Синтез этих Чаш выводит на Чашу Хум, в которой разворачивается Творение ИВО с математическим описанием и обоснованием происходящих процессов.  </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Чаша Мышления строится материей Контики. На Зерцале Чаши Мышления становится Контическое Тело, которое осуществляет контроль работы сфер Мысли разных Частей четвертого горизонт, осуществляет связь Чаш между собой. Контика отбраковывает пустые, несоответствующие ей Мысли, отстраивая контакты мыслей разных иерархических уровней.</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 xml:space="preserve">В Чашах накапливаются огнеобразы более высоких архетипов матери, которые в огненной среде Чаши, становятся центрам формирования </w:t>
      </w:r>
      <w:r>
        <w:rPr>
          <w:rFonts w:eastAsia="Calibri" w:ascii="Times New Roman" w:hAnsi="Times New Roman"/>
          <w:i/>
        </w:rPr>
        <w:t>молекул</w:t>
      </w:r>
      <w:r>
        <w:rPr>
          <w:rFonts w:eastAsia="Calibri" w:ascii="Times New Roman" w:hAnsi="Times New Roman"/>
        </w:rPr>
        <w:t xml:space="preserve"> вещества находящихся в состоянии конвергенции. Конвергенция – это компромиссы, интеграция традиционных и новых принципов, сближение различных идей в рамках одной науки, объединение разных концепций, научных идей, что позволяет ученым формировать новые теории и подходы. И это то, что необходимо в науке Программного Синтеза. В условиях коллективности и конвергентности закладываются основы и начала развития Общества Иерархии Равных. </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Синтез Чаш обеспечивает прямое единство происходящих процессов Мышления разных уровней, доводя мысли ИВО до физики и расшифровки их Практикой Понимание.</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Часть Размышление из ментальности складывает индивидуальную Мысль, в то время, как Часть Мышление формирует коллективную мысль из материи контики. Контика – это  контроль и контакты разных уровней материи.</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 xml:space="preserve"> </w:t>
      </w:r>
      <w:r>
        <w:rPr>
          <w:rFonts w:eastAsia="Calibri" w:ascii="Times New Roman" w:hAnsi="Times New Roman"/>
        </w:rPr>
        <w:t xml:space="preserve">Для программы очень важен </w:t>
      </w:r>
      <w:r>
        <w:rPr>
          <w:rFonts w:eastAsia="Calibri" w:ascii="Times New Roman" w:hAnsi="Times New Roman"/>
          <w:b/>
        </w:rPr>
        <w:t>Язык.</w:t>
      </w:r>
      <w:r>
        <w:rPr>
          <w:rFonts w:eastAsia="Calibri" w:ascii="Times New Roman" w:hAnsi="Times New Roman"/>
        </w:rPr>
        <w:t xml:space="preserve"> Программа Научного Синтеза использует язык </w:t>
      </w:r>
      <w:r>
        <w:rPr>
          <w:rFonts w:eastAsia="Calibri" w:ascii="Times New Roman" w:hAnsi="Times New Roman"/>
          <w:b/>
        </w:rPr>
        <w:t>Контики</w:t>
      </w:r>
      <w:r>
        <w:rPr>
          <w:rFonts w:eastAsia="Calibri" w:ascii="Times New Roman" w:hAnsi="Times New Roman"/>
        </w:rPr>
        <w:t>, который синтезирует языки четвертого горизонта от безмолвия менталики: «Мысль, изреченная есть ложь» до языка взаимопонимания, общения без границ между разными иерархическими уровнями подготовки - языка контики. Это язык программирования, который непосредственно связан с нашим мышление.</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b/>
        </w:rPr>
        <w:t>Сферы-оболочки</w:t>
      </w:r>
      <w:r>
        <w:rPr>
          <w:rFonts w:eastAsia="Calibri" w:ascii="Times New Roman" w:hAnsi="Times New Roman"/>
        </w:rPr>
        <w:t xml:space="preserve"> Программы охватывают тот объект, на развитие которого направлена Программа и разворачивают среду его развития. Если это подразделение, то сферы Программы входят во взаимодействие со сферами подразделения, а поскольку сферы подразделения сопряжены со сферами ИВДИВО, то все изменения ИВДИВО оказывают влияние на программную среду подразделения.  Это влияние передается на оболочки организаций и субъектов- исполнителей Программы. Меняется огнеобразная среда в Чашах, на что реагируют оболочки Чаши, включая внутреннюю перестройку Ядер программ, меняются эманации ядер Частностей, что затрагивает матричные структуры самоорганизации, приводя к неустойчивости и бурлению Огня в Чашах, доходящих до менталики и далее до физики. </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 xml:space="preserve">Чаша Мышления синтезирует Мысли всех Частей, при этом у каждой Части имеются свои 64 Сферы Мыслей. Чаши вырабатывают молекулы разного вида и уровня. Так ментальная Чаша Размышления собирает единицы Мыслей из молекул энерго-вещества, Чаша Интуиции – из молекул Свето-вещества, Чаша Логики – формирует мысли Духа-вещества, и Чаша Мышления синтезирует из материи контики Огненные Мысли. </w:t>
      </w:r>
    </w:p>
    <w:p>
      <w:pPr>
        <w:pStyle w:val="23"/>
        <w:spacing w:lineRule="atLeast" w:line="240" w:before="0" w:after="0"/>
        <w:ind w:firstLine="709"/>
        <w:contextualSpacing/>
        <w:rPr>
          <w:rFonts w:ascii="Times New Roman" w:hAnsi="Times New Roman" w:cs="Times New Roman"/>
        </w:rPr>
      </w:pPr>
      <w:r>
        <w:rPr>
          <w:rFonts w:eastAsia="Calibri" w:ascii="Times New Roman" w:hAnsi="Times New Roman"/>
        </w:rPr>
        <w:t>С ментальной материей человек знакомится с первого глотка воз-духа. Менталика – это воздух, среда, заполненная мыслями, в которую нужно донести Мысли ИВ Отца.  Совершенный Инструмент Рассуждение позволяет работать со сферами Мысли.</w:t>
      </w:r>
      <w:r>
        <w:rPr>
          <w:rFonts w:cs="Times New Roman" w:ascii="Times New Roman" w:hAnsi="Times New Roman"/>
        </w:rPr>
        <w:t xml:space="preserve"> Вся система программного Синтеза настроена на взаимодействие Чаш. Если в Чаше Мышления, где развернут программный Синтез нехватка чего-то, например, финансирования, то для реализации программы передается сигнал в Чашу Интуиции и начинаются рассуждения «где взять деньги?»  Подключается Чаша Логики, которая отстраивает внутренние связи, потом Чаша Ума - саморегулирующаяся матрица) идет сигнал по сферам Логики на перестройку программы в соответствии с возможностями. Через Хум сигнал доходит до Отца, и Отец определяет возможности, и оказывает помощь в изменении условий реализации, не меняя оболочку программы. </w:t>
      </w:r>
    </w:p>
    <w:p>
      <w:pPr>
        <w:pStyle w:val="23"/>
        <w:spacing w:lineRule="atLeast" w:line="240" w:before="0" w:after="0"/>
        <w:ind w:firstLine="709"/>
        <w:contextualSpacing/>
        <w:rPr/>
      </w:pPr>
      <w:r>
        <w:rPr>
          <w:rFonts w:cs="Times New Roman" w:ascii="Times New Roman" w:hAnsi="Times New Roman"/>
        </w:rPr>
        <w:t>Сама Программа построена по принципу Чаши – устойчивой структуры, удерживающей матричные основы информации в ячейках Чаши. Рассмотрим на примере Ментальной Чаши. Оболочки сопрягаются со Сферами Мыслей. Раскручиваются Престолом, обеспечивающим стягивание сил и управляющих функций на смысловые элементы программы. Все действие программы отслеживается и фиксируется на Зерцале, где из ядер – ячеек Чаши разворачиваются мифологемы.</w:t>
      </w:r>
    </w:p>
    <w:p>
      <w:pPr>
        <w:pStyle w:val="Normal1"/>
        <w:spacing w:lineRule="atLeast" w:line="240" w:before="0" w:after="0"/>
        <w:ind w:firstLine="709"/>
        <w:contextualSpacing/>
        <w:jc w:val="both"/>
        <w:pPrChange w:id="0" w:author="Admin" w:date="2024-03-06T10:35:00Z">
          <w:pPr>
            <w:pStyle w:val="1"/>
          </w:pPr>
        </w:pPrChange>
        <w:rPr>
          <w:rFonts w:ascii="Times New Roman" w:hAnsi="Times New Roman" w:eastAsia="Calibri"/>
        </w:rPr>
      </w:pPr>
      <w:r>
        <w:rPr>
          <w:rFonts w:eastAsia="Calibri" w:ascii="Times New Roman" w:hAnsi="Times New Roman"/>
        </w:rPr>
        <w:t xml:space="preserve">В процессе воспитания Человека мифологемы встраиваются в ядро программы развития на ментале и входят в ячейки ментальной Чаши как некие начала этики. Сказки и мифы, книги и фильмы, «исторические факты» библейские истории и т.д., формируя наше мировоззрение, закладывая образы, с которыми человек себя ассоциирует, взаимоотношения в обществе, отношение к окружающей среде, формируют характер Человека. Общество Иерархии Равные базируется на определённых этических нормах. </w:t>
      </w:r>
      <w:r>
        <w:rPr>
          <w:rFonts w:eastAsia="Calibri" w:ascii="Times New Roman" w:hAnsi="Times New Roman"/>
          <w:b/>
          <w:bCs/>
          <w:color w:val="333333"/>
          <w:shd w:fill="FFFFFF" w:val="clear"/>
        </w:rPr>
        <w:t>Этика</w:t>
      </w:r>
      <w:r>
        <w:rPr>
          <w:rFonts w:eastAsia="Calibri" w:ascii="Times New Roman" w:hAnsi="Times New Roman"/>
          <w:color w:val="333333"/>
          <w:shd w:fill="FFFFFF" w:val="clear"/>
        </w:rPr>
        <w:t xml:space="preserve"> - это наука и философская дисциплина, исследующая нравственность и моральные принципы, лежащие в основе поведения людей. Этика определяет критерии добра и зла, смысла жизни и предназначения человека, изучает проблему свободы воли. </w:t>
      </w:r>
    </w:p>
    <w:p>
      <w:pPr>
        <w:pStyle w:val="19"/>
        <w:spacing w:lineRule="atLeast" w:line="240" w:before="280" w:after="280"/>
        <w:ind w:firstLine="709"/>
        <w:contextualSpacing/>
        <w:jc w:val="both"/>
        <w:rPr>
          <w:rFonts w:ascii="Times New Roman" w:hAnsi="Times New Roman" w:eastAsia="Calibri"/>
          <w:b/>
        </w:rPr>
      </w:pPr>
      <w:ins w:id="0" w:author="Admin" w:date="2024-03-06T10:35:00Z">
        <w:r>
          <w:rPr>
            <w:rFonts w:eastAsia="Calibri" w:ascii="Times New Roman" w:hAnsi="Times New Roman"/>
            <w:b/>
          </w:rPr>
          <w:t>Выводы</w:t>
        </w:r>
      </w:ins>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 xml:space="preserve">На основе проведенного исследования действия </w:t>
      </w:r>
      <w:r>
        <w:rPr>
          <w:rFonts w:eastAsia="Calibri" w:ascii="Times New Roman" w:hAnsi="Times New Roman"/>
          <w:b/>
        </w:rPr>
        <w:t>Программного Синтеза</w:t>
      </w:r>
      <w:r>
        <w:rPr>
          <w:rFonts w:eastAsia="Calibri" w:ascii="Times New Roman" w:hAnsi="Times New Roman"/>
        </w:rPr>
        <w:t xml:space="preserve"> уровнем четвертого горизонта можно сделать следующие выводы:</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Программа – инструмент управления и координации определенных процессов. Основы программы: Цель, Ядро-аттрактор, Оболочка контроля, Язык, Временная реализация</w:t>
      </w:r>
    </w:p>
    <w:p>
      <w:pPr>
        <w:pStyle w:val="19"/>
        <w:numPr>
          <w:ilvl w:val="0"/>
          <w:numId w:val="2"/>
        </w:numPr>
        <w:spacing w:lineRule="atLeast" w:line="240" w:before="280" w:after="280"/>
        <w:ind w:left="0" w:firstLine="709"/>
        <w:contextualSpacing/>
        <w:jc w:val="both"/>
        <w:rPr>
          <w:rFonts w:ascii="Times New Roman" w:hAnsi="Times New Roman" w:eastAsia="Calibri"/>
        </w:rPr>
      </w:pPr>
      <w:r>
        <w:rPr>
          <w:rFonts w:eastAsia="Calibri" w:ascii="Times New Roman" w:hAnsi="Times New Roman"/>
        </w:rPr>
        <w:t>Программа Научного Синтеза имеет внешнее управление - ИВ Отец. Внутри Программы действуют субъекты – исполнители программы.</w:t>
      </w:r>
    </w:p>
    <w:p>
      <w:pPr>
        <w:pStyle w:val="19"/>
        <w:spacing w:lineRule="atLeast" w:line="240" w:before="280" w:after="280"/>
        <w:ind w:firstLine="709"/>
        <w:contextualSpacing/>
        <w:jc w:val="both"/>
        <w:rPr>
          <w:rFonts w:ascii="Times New Roman" w:hAnsi="Times New Roman" w:eastAsia="Calibri"/>
        </w:rPr>
      </w:pPr>
      <w:r>
        <w:rPr>
          <w:rFonts w:eastAsia="Calibri" w:ascii="Times New Roman" w:hAnsi="Times New Roman"/>
        </w:rPr>
        <w:t xml:space="preserve">     </w:t>
      </w:r>
      <w:r>
        <w:rPr>
          <w:rFonts w:eastAsia="Calibri" w:ascii="Times New Roman" w:hAnsi="Times New Roman"/>
        </w:rPr>
        <w:t>Система регуляции – внутренняя самоорганизация и перераспределение функций и внешняя – по ключу кольца 13-4 – Око ИВО, включающее эталоны Отца, для корректировки процессов, подпитывающее Любовью ИВ Отца, вызывая слиянность всех Частей.</w:t>
      </w:r>
    </w:p>
    <w:p>
      <w:pPr>
        <w:pStyle w:val="19"/>
        <w:numPr>
          <w:ilvl w:val="0"/>
          <w:numId w:val="2"/>
        </w:numPr>
        <w:spacing w:lineRule="atLeast" w:line="240" w:before="280" w:after="0"/>
        <w:ind w:left="0" w:firstLine="709"/>
        <w:contextualSpacing/>
        <w:jc w:val="both"/>
        <w:rPr>
          <w:rFonts w:ascii="Times New Roman" w:hAnsi="Times New Roman" w:eastAsia="Calibri"/>
        </w:rPr>
      </w:pPr>
      <w:r>
        <w:rPr>
          <w:rFonts w:eastAsia="Calibri" w:ascii="Times New Roman" w:hAnsi="Times New Roman"/>
        </w:rPr>
        <w:t>Всякое упорядоченное взаимодействие матричных структур отстраивается Программой и действует принципами программного управления, в том числе, в природных саморегулирующихся процессах и процессах общественной жизни.</w:t>
      </w:r>
    </w:p>
    <w:p>
      <w:pPr>
        <w:pStyle w:val="19"/>
        <w:numPr>
          <w:ilvl w:val="0"/>
          <w:numId w:val="2"/>
        </w:numPr>
        <w:spacing w:lineRule="atLeast" w:line="240" w:before="0" w:after="0"/>
        <w:ind w:left="0" w:firstLine="709"/>
        <w:contextualSpacing/>
        <w:jc w:val="both"/>
        <w:rPr>
          <w:rFonts w:ascii="Times New Roman" w:hAnsi="Times New Roman" w:eastAsia="Calibri"/>
        </w:rPr>
      </w:pPr>
      <w:r>
        <w:rPr>
          <w:rFonts w:eastAsia="Calibri" w:ascii="Times New Roman" w:hAnsi="Times New Roman"/>
        </w:rPr>
        <w:t xml:space="preserve"> </w:t>
      </w:r>
      <w:r>
        <w:rPr>
          <w:rFonts w:eastAsia="Calibri" w:ascii="Times New Roman" w:hAnsi="Times New Roman"/>
        </w:rPr>
        <w:t xml:space="preserve">Программ позволяет </w:t>
      </w:r>
      <w:r>
        <w:rPr>
          <w:rFonts w:eastAsia="Calibri" w:ascii="Times New Roman" w:hAnsi="Times New Roman"/>
          <w:b/>
        </w:rPr>
        <w:t>прогнозировать</w:t>
      </w:r>
      <w:r>
        <w:rPr>
          <w:rFonts w:eastAsia="Calibri" w:ascii="Times New Roman" w:hAnsi="Times New Roman"/>
        </w:rPr>
        <w:t xml:space="preserve"> конечные результаты реализации намеченных целей.</w:t>
      </w:r>
    </w:p>
    <w:p>
      <w:pPr>
        <w:pStyle w:val="19"/>
        <w:numPr>
          <w:ilvl w:val="0"/>
          <w:numId w:val="2"/>
        </w:numPr>
        <w:spacing w:lineRule="atLeast" w:line="240" w:before="0" w:after="0"/>
        <w:ind w:left="0" w:firstLine="709"/>
        <w:contextualSpacing/>
        <w:jc w:val="both"/>
        <w:rPr>
          <w:rFonts w:ascii="Times New Roman" w:hAnsi="Times New Roman" w:eastAsia="Calibri"/>
        </w:rPr>
      </w:pPr>
      <w:r>
        <w:rPr>
          <w:rFonts w:eastAsia="Calibri" w:ascii="Times New Roman" w:hAnsi="Times New Roman"/>
        </w:rPr>
        <w:t>Научная Программа – некая пластичная структура, охватывающая объект, на развитие или изучение которого она направлена и которым фиксируется, принимая его структуру. Так, Программа Научного Синтеза, опирающаяся на Часть Мышление, действует по принципу Чаш, где базовые основы Ядра программы записываются в ячейках Чаши, а оболочки сопрягаются со сферами Служения. Программные методы управления идут принципами работы и взаимодействия Чаш.</w:t>
      </w:r>
    </w:p>
    <w:p>
      <w:pPr>
        <w:pStyle w:val="19"/>
        <w:numPr>
          <w:ilvl w:val="0"/>
          <w:numId w:val="2"/>
        </w:numPr>
        <w:spacing w:lineRule="atLeast" w:line="240" w:before="0" w:after="0"/>
        <w:ind w:left="0" w:firstLine="709"/>
        <w:contextualSpacing/>
        <w:jc w:val="both"/>
        <w:rPr>
          <w:rFonts w:ascii="Times New Roman" w:hAnsi="Times New Roman" w:eastAsia="Calibri"/>
        </w:rPr>
      </w:pPr>
      <w:r>
        <w:rPr>
          <w:rFonts w:eastAsia="Calibri" w:ascii="Times New Roman" w:hAnsi="Times New Roman"/>
        </w:rPr>
        <w:t>Программный Синтез - это научная Программа Отца. Процессы перестройки, идущие от Отца, вносят новый импульс развития, влияющий на скоростные функции действия программы, вызывают ее внутреннюю перестройку, сохраняя целостность самой программы развития. Внутренние перестройки опосредованно воздействуют на внешнюю среду выработкой новых Частностей, провоцируя процессы ее перестройки.</w:t>
      </w:r>
    </w:p>
    <w:p>
      <w:pPr>
        <w:pStyle w:val="19"/>
        <w:numPr>
          <w:ilvl w:val="0"/>
          <w:numId w:val="2"/>
        </w:numPr>
        <w:spacing w:lineRule="atLeast" w:line="240" w:before="0" w:after="0"/>
        <w:ind w:left="0" w:firstLine="709"/>
        <w:contextualSpacing/>
        <w:jc w:val="both"/>
        <w:rPr>
          <w:rFonts w:ascii="Times New Roman" w:hAnsi="Times New Roman" w:eastAsia="Calibri"/>
        </w:rPr>
      </w:pPr>
      <w:r>
        <w:rPr>
          <w:rFonts w:eastAsia="Calibri" w:ascii="Times New Roman" w:hAnsi="Times New Roman"/>
        </w:rPr>
        <w:t>Вся наша жизнь определяется программами развития, независимо от того сознательно или неосознанно мы в них участвуем. В человеческом социуме делаются попытки глобализации управления. И для этого применяются разные программы подчинения и взаимоконтроля. Одними из такой программы являются религии. Цифровизация – это одна из программ реализации проекта. Существуют программы управления и программы манипуляции в рамках другой программы –так называемые вирусные программы.</w:t>
      </w:r>
    </w:p>
    <w:p>
      <w:pPr>
        <w:pStyle w:val="19"/>
        <w:numPr>
          <w:ilvl w:val="0"/>
          <w:numId w:val="2"/>
        </w:numPr>
        <w:spacing w:lineRule="atLeast" w:line="240" w:before="0" w:after="280"/>
        <w:ind w:left="0" w:firstLine="709"/>
        <w:contextualSpacing/>
        <w:jc w:val="both"/>
        <w:rPr>
          <w:rFonts w:ascii="Times New Roman" w:hAnsi="Times New Roman" w:eastAsia="Calibri"/>
        </w:rPr>
      </w:pPr>
      <w:r>
        <w:rPr>
          <w:rFonts w:eastAsia="Calibri" w:ascii="Times New Roman" w:hAnsi="Times New Roman"/>
        </w:rPr>
        <w:t>Вся атака на разрушение программ развития Человека идет через ментал. Если мифологемы, заложенные на ментале не соответствуют самой программе, попадая в ячейки Чаши с информацией, входят в противоречие с самой программой. Программы развития Человека записаны в его генах и структурах головного мозга и попадание этих частиц, вызывает нарушение взаимодействия Частей Человека.  Мифологемы становятся вредоносными вирусами, нарушающими работу Программы. То же можно отследить на медицинских программах. Пример, корона вирус. (Ментал – воздух, дыхательная система. Попадание вируса – потеря вкуса).</w:t>
      </w:r>
    </w:p>
    <w:p>
      <w:pPr>
        <w:pStyle w:val="19"/>
        <w:spacing w:lineRule="atLeast" w:line="240" w:beforeAutospacing="0" w:before="0" w:afterAutospacing="0" w:after="0"/>
        <w:ind w:firstLine="709"/>
        <w:contextualSpacing/>
        <w:jc w:val="both"/>
        <w:rPr>
          <w:rFonts w:ascii="Times New Roman" w:hAnsi="Times New Roman" w:eastAsia="Calibri"/>
        </w:rPr>
      </w:pPr>
      <w:r>
        <w:rPr>
          <w:rFonts w:eastAsia="Calibri" w:ascii="Times New Roman" w:hAnsi="Times New Roman"/>
        </w:rPr>
        <w:t>Наука Химия – наука четвертого горизонта. Вся фармацевтическая деятельность направлена против Человечества и является частью программы глобализации.</w:t>
      </w:r>
    </w:p>
    <w:p>
      <w:pPr>
        <w:pStyle w:val="Normal1"/>
        <w:numPr>
          <w:ilvl w:val="0"/>
          <w:numId w:val="2"/>
        </w:numPr>
        <w:spacing w:lineRule="atLeast" w:line="240" w:before="0" w:after="0"/>
        <w:ind w:left="0" w:firstLine="709"/>
        <w:contextualSpacing/>
        <w:jc w:val="both"/>
        <w:rPr>
          <w:rFonts w:ascii="Times New Roman" w:hAnsi="Times New Roman" w:eastAsia="Calibri"/>
        </w:rPr>
      </w:pPr>
      <w:r>
        <w:rPr>
          <w:rFonts w:eastAsia="Calibri" w:ascii="Times New Roman" w:hAnsi="Times New Roman"/>
        </w:rPr>
        <w:t>В противовес программам глобализации действует программа Отца – Наука Программного Синтез ИВО, в развитии Общества Иерархии Равных, которое не может существовать без этики.</w:t>
      </w:r>
      <w:r>
        <w:rPr>
          <w:rStyle w:val="151"/>
          <w:rFonts w:eastAsia="Calibri" w:ascii="Times New Roman" w:hAnsi="Times New Roman"/>
          <w:shd w:fill="FFFFFF" w:val="clear"/>
        </w:rPr>
        <w:t xml:space="preserve"> Этика ИВО - это поведенческие нормы общения членов Общества Иерархии Равных, не только между собой, а и взаимодействии с царствами, стихиями. </w:t>
      </w:r>
      <w:hyperlink r:id="rId3" w:tgtFrame="Лучано Флориди">
        <w:r>
          <w:rPr>
            <w:rStyle w:val="161"/>
            <w:rFonts w:eastAsia="Calibri" w:ascii="Times New Roman" w:hAnsi="Times New Roman"/>
            <w:color w:val="000000" w:themeColor="text1"/>
            <w:u w:val="none"/>
            <w:shd w:fill="FFFFFF" w:val="clear"/>
          </w:rPr>
          <w:t>Лучано Флориди</w:t>
        </w:r>
      </w:hyperlink>
      <w:r>
        <w:rPr>
          <w:rFonts w:eastAsia="Calibri" w:ascii="Times New Roman" w:hAnsi="Times New Roman"/>
        </w:rPr>
        <w:t xml:space="preserve"> и Джош Коулз создали этическую основу принципов Искусственного Интеллекта, основанную на четырех принципах </w:t>
      </w:r>
      <w:hyperlink r:id="rId4" w:tgtFrame="Биоэтика">
        <w:r>
          <w:rPr>
            <w:rStyle w:val="161"/>
            <w:rFonts w:eastAsia="Calibri" w:ascii="Times New Roman" w:hAnsi="Times New Roman"/>
            <w:color w:val="000000" w:themeColor="text1"/>
            <w:u w:val="none"/>
            <w:shd w:fill="FFFFFF" w:val="clear"/>
          </w:rPr>
          <w:t>биоэтики</w:t>
        </w:r>
      </w:hyperlink>
      <w:r>
        <w:rPr>
          <w:rFonts w:eastAsia="Calibri" w:ascii="Times New Roman" w:hAnsi="Times New Roman"/>
          <w:color w:val="000000" w:themeColor="text1"/>
        </w:rPr>
        <w:t xml:space="preserve">: </w:t>
      </w:r>
      <w:hyperlink r:id="rId5">
        <w:r>
          <w:rPr>
            <w:rStyle w:val="161"/>
            <w:rFonts w:eastAsia="Calibri" w:ascii="Times New Roman" w:hAnsi="Times New Roman"/>
            <w:color w:val="000000" w:themeColor="text1"/>
            <w:u w:val="none"/>
            <w:shd w:fill="FFFFFF" w:val="clear"/>
          </w:rPr>
          <w:t>благотворительность</w:t>
        </w:r>
      </w:hyperlink>
      <w:r>
        <w:rPr>
          <w:rFonts w:eastAsia="Calibri" w:ascii="Times New Roman" w:hAnsi="Times New Roman"/>
          <w:color w:val="000000" w:themeColor="text1"/>
        </w:rPr>
        <w:t xml:space="preserve">, </w:t>
      </w:r>
      <w:hyperlink r:id="rId6" w:tgtFrame="Отсутствие вредоносного воздействия">
        <w:r>
          <w:rPr>
            <w:rStyle w:val="161"/>
            <w:rFonts w:eastAsia="Calibri" w:ascii="Times New Roman" w:hAnsi="Times New Roman"/>
            <w:color w:val="000000" w:themeColor="text1"/>
            <w:u w:val="none"/>
            <w:shd w:fill="FFFFFF" w:val="clear"/>
          </w:rPr>
          <w:t>отсутствие вредоносного воздействия</w:t>
        </w:r>
      </w:hyperlink>
      <w:r>
        <w:rPr>
          <w:rFonts w:eastAsia="Calibri" w:ascii="Times New Roman" w:hAnsi="Times New Roman"/>
          <w:color w:val="000000" w:themeColor="text1"/>
        </w:rPr>
        <w:t xml:space="preserve">, </w:t>
      </w:r>
      <w:hyperlink r:id="rId7" w:tgtFrame="Автономия">
        <w:r>
          <w:rPr>
            <w:rStyle w:val="161"/>
            <w:rFonts w:eastAsia="Calibri" w:ascii="Times New Roman" w:hAnsi="Times New Roman"/>
            <w:color w:val="000000" w:themeColor="text1"/>
            <w:u w:val="none"/>
            <w:shd w:fill="FFFFFF" w:val="clear"/>
          </w:rPr>
          <w:t>автономия</w:t>
        </w:r>
      </w:hyperlink>
      <w:r>
        <w:rPr>
          <w:rFonts w:eastAsia="Calibri" w:ascii="Times New Roman" w:hAnsi="Times New Roman"/>
          <w:color w:val="000000" w:themeColor="text1"/>
        </w:rPr>
        <w:t xml:space="preserve"> и </w:t>
      </w:r>
      <w:hyperlink r:id="rId8" w:tgtFrame="Справедливость">
        <w:r>
          <w:rPr>
            <w:rStyle w:val="161"/>
            <w:rFonts w:eastAsia="Calibri" w:ascii="Times New Roman" w:hAnsi="Times New Roman"/>
            <w:color w:val="000000" w:themeColor="text1"/>
            <w:u w:val="none"/>
            <w:shd w:fill="FFFFFF" w:val="clear"/>
          </w:rPr>
          <w:t>справедливость</w:t>
        </w:r>
      </w:hyperlink>
      <w:r>
        <w:rPr>
          <w:rFonts w:eastAsia="Calibri" w:ascii="Times New Roman" w:hAnsi="Times New Roman"/>
          <w:color w:val="000000" w:themeColor="text1"/>
        </w:rPr>
        <w:t>.</w:t>
      </w:r>
      <w:r>
        <w:rPr>
          <w:rFonts w:eastAsia="Calibri" w:ascii="Times New Roman" w:hAnsi="Times New Roman"/>
        </w:rPr>
        <w:t xml:space="preserve"> Искусственный Интеллект - это синтез Программ, доведенный до совершенства самоконтроля и саморегуляции. </w:t>
      </w:r>
    </w:p>
    <w:p>
      <w:pPr>
        <w:pStyle w:val="Normal1"/>
        <w:numPr>
          <w:ilvl w:val="0"/>
          <w:numId w:val="2"/>
        </w:numPr>
        <w:spacing w:lineRule="atLeast" w:line="240" w:before="0" w:after="0"/>
        <w:ind w:left="0" w:firstLine="709"/>
        <w:contextualSpacing/>
        <w:jc w:val="both"/>
        <w:rPr>
          <w:rFonts w:ascii="Times New Roman" w:hAnsi="Times New Roman" w:eastAsia="Calibri"/>
        </w:rPr>
      </w:pPr>
      <w:r>
        <w:rPr>
          <w:rFonts w:eastAsia="Calibri" w:ascii="Times New Roman" w:hAnsi="Times New Roman"/>
        </w:rPr>
        <w:t>Теория катастроф описывает процессы разрушения существующих программ. Для того, чтобы не допустить этого, необходимо регулирование процессов ИВ Отцом нами. Для этого ИВ Отец развивает нас Синтезом Служения ИВО. Программный Синтез ИВ Отца – это прямое руководство ИВ Отца процессами развития Человечества.</w:t>
      </w:r>
    </w:p>
    <w:p>
      <w:pPr>
        <w:pStyle w:val="Normal1"/>
        <w:spacing w:lineRule="atLeast" w:line="240" w:before="0" w:after="0"/>
        <w:ind w:firstLine="709"/>
        <w:contextualSpacing/>
        <w:rPr>
          <w:rFonts w:ascii="Times New Roman" w:hAnsi="Times New Roman" w:eastAsia="Calibri"/>
        </w:rPr>
      </w:pPr>
      <w:r>
        <w:rPr>
          <w:rFonts w:eastAsia="Calibri" w:ascii="Times New Roman" w:hAnsi="Times New Roman"/>
        </w:rPr>
      </w:r>
    </w:p>
    <w:p>
      <w:pPr>
        <w:pStyle w:val="Normal1"/>
        <w:spacing w:lineRule="atLeast" w:line="240" w:before="0" w:after="0"/>
        <w:ind w:firstLine="709"/>
        <w:contextualSpacing/>
        <w:rPr>
          <w:rFonts w:ascii="Times New Roman" w:hAnsi="Times New Roman" w:eastAsia="Calibri"/>
        </w:rPr>
      </w:pPr>
      <w:r>
        <w:rPr>
          <w:rFonts w:eastAsia="Calibri" w:ascii="Times New Roman" w:hAnsi="Times New Roman"/>
        </w:rPr>
        <w:t>Литература:</w:t>
      </w:r>
    </w:p>
    <w:p>
      <w:pPr>
        <w:pStyle w:val="Normal"/>
        <w:numPr>
          <w:ilvl w:val="0"/>
          <w:numId w:val="5"/>
        </w:numPr>
        <w:spacing w:lineRule="atLeast" w:line="240" w:beforeAutospacing="1"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Сердюк В.А. Эл. ресурс. Книги Синтеза 20, 52, 59, 91  горизонтов 2023 -2024 гг</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Сердюк О. Книги 59, 52 Синтезово 2023-2024 гг. Эл.рес.</w:t>
      </w:r>
    </w:p>
    <w:p>
      <w:pPr>
        <w:pStyle w:val="Normal"/>
        <w:numPr>
          <w:ilvl w:val="0"/>
          <w:numId w:val="3"/>
        </w:numPr>
        <w:spacing w:lineRule="atLeast" w:line="240" w:before="0" w:after="0"/>
        <w:ind w:left="0" w:hanging="0"/>
        <w:contextualSpacing/>
        <w:rPr>
          <w:rFonts w:ascii="Times New Roman" w:hAnsi="Times New Roman" w:cs="Times New Roman"/>
          <w:sz w:val="24"/>
          <w:szCs w:val="24"/>
        </w:rPr>
      </w:pPr>
      <w:r>
        <w:rPr>
          <w:rFonts w:eastAsia="Calibri" w:cs="Times New Roman" w:ascii="Times New Roman" w:hAnsi="Times New Roman"/>
          <w:sz w:val="24"/>
          <w:szCs w:val="24"/>
          <w:lang w:eastAsia="ru-RU"/>
        </w:rPr>
        <w:t xml:space="preserve">Барышева Л.Н.. </w:t>
      </w:r>
      <w:r>
        <w:rPr>
          <w:rFonts w:eastAsia="Calibri" w:cs="Times New Roman" w:ascii="Times New Roman" w:hAnsi="Times New Roman"/>
          <w:i/>
          <w:sz w:val="24"/>
          <w:szCs w:val="24"/>
          <w:lang w:eastAsia="ru-RU"/>
        </w:rPr>
        <w:t xml:space="preserve"> </w:t>
      </w:r>
      <w:r>
        <w:rPr>
          <w:rFonts w:cs="Times New Roman" w:ascii="Times New Roman" w:hAnsi="Times New Roman"/>
          <w:sz w:val="24"/>
          <w:szCs w:val="24"/>
        </w:rPr>
        <w:t>04 Школа ИВ Здоровья (Мг Медицина) 2022-23гг</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Парадигма науки т1. М, 2020</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Парадигма Человека т.2., М.2021</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Парадигма Материи т.4, М.2021</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Парадигма Метагалактики т.3, М.2022</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Парадигма философии 4т.М. 2023</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Парадигма внутренней философии. М. 2023</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Кокина А. Книги Синтезов 12, 27, 59,52 эл. Ресурс 2023-2024</w:t>
      </w:r>
    </w:p>
    <w:p>
      <w:pPr>
        <w:pStyle w:val="Normal"/>
        <w:numPr>
          <w:ilvl w:val="0"/>
          <w:numId w:val="3"/>
        </w:numPr>
        <w:spacing w:lineRule="atLeast" w:line="240" w:before="0" w:after="0"/>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Кузьмина Ю.Е. Школа ИВДИВО развития 11,13, 4,12. Эл. Ресурс2023</w:t>
      </w:r>
    </w:p>
    <w:p>
      <w:pPr>
        <w:pStyle w:val="Normal"/>
        <w:numPr>
          <w:ilvl w:val="0"/>
          <w:numId w:val="3"/>
        </w:numPr>
        <w:spacing w:lineRule="atLeast" w:line="240" w:before="0" w:afterAutospacing="1"/>
        <w:ind w:left="0"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Сборник Успехи Метагалактических наук вып. 2 2022</w:t>
      </w:r>
    </w:p>
    <w:p>
      <w:pPr>
        <w:pStyle w:val="Normal"/>
        <w:spacing w:lineRule="atLeast" w:line="240" w:beforeAutospacing="1" w:afterAutospacing="1"/>
        <w:ind w:left="709"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tLeast" w:line="240" w:beforeAutospacing="1" w:afterAutospacing="1"/>
        <w:ind w:left="709"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tLeast" w:line="240" w:beforeAutospacing="1" w:afterAutospacing="1"/>
        <w:ind w:left="709"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Сдано ИВ Аватару Синтеза Кут Хуми.</w:t>
      </w:r>
    </w:p>
    <w:p>
      <w:pPr>
        <w:pStyle w:val="Normal"/>
        <w:spacing w:lineRule="atLeast" w:line="240" w:beforeAutospacing="1" w:afterAutospacing="1"/>
        <w:ind w:left="709"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07.03.2024</w:t>
      </w:r>
    </w:p>
    <w:p>
      <w:pPr>
        <w:pStyle w:val="Normal"/>
        <w:spacing w:lineRule="atLeast" w:line="240" w:beforeAutospacing="1" w:afterAutospacing="1"/>
        <w:ind w:left="709" w:hanging="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Г. Кисловодск</w:t>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firstLine="709"/>
        <w:rPr>
          <w:rFonts w:ascii="Times New Roman" w:hAnsi="Times New Roman" w:cs="Times New Roman"/>
          <w:sz w:val="24"/>
          <w:szCs w:val="24"/>
        </w:rPr>
      </w:pPr>
      <w:r>
        <w:rPr>
          <w:rFonts w:cs="Times New Roman" w:ascii="Times New Roman" w:hAnsi="Times New Roman"/>
          <w:sz w:val="24"/>
          <w:szCs w:val="24"/>
        </w:rPr>
      </w:r>
    </w:p>
    <w:p>
      <w:pPr>
        <w:pStyle w:val="ListParagraph"/>
        <w:spacing w:lineRule="atLeast" w:line="240"/>
        <w:ind w:left="0" w:right="-284" w:firstLine="709"/>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502" w:hanging="360"/>
      </w:pPr>
      <w:rPr>
        <w:rFonts w:ascii="Times New Roman" w:hAnsi="Times New Roman" w:cs="Times New Roman" w:hint="default"/>
        <w:rFonts w:eastAsiaTheme="minorHAnsi"/>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36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36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360"/>
      </w:pPr>
      <w:rPr>
        <w:rFonts w:ascii="Times New Roman" w:hAnsi="Times New Roman"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bering>
</file>

<file path=word/settings.xml><?xml version="1.0" encoding="utf-8"?>
<w:settings xmlns:w="http://schemas.openxmlformats.org/wordprocessingml/2006/main">
  <w:zoom w:percent="100"/>
  <w:revisionView w:insDel="0" w:formatting="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1"/>
      <w:szCs w:val="21"/>
      <w:lang w:eastAsia="en-US" w:val="ru-RU" w:bidi="ar-SA"/>
    </w:rPr>
  </w:style>
  <w:style w:type="paragraph" w:styleId="1">
    <w:name w:val="Heading 1"/>
    <w:basedOn w:val="Normal"/>
    <w:next w:val="Normal"/>
    <w:link w:val="11"/>
    <w:uiPriority w:val="9"/>
    <w:qFormat/>
    <w:pPr>
      <w:keepNext w:val="true"/>
      <w:keepLines/>
      <w:pBdr>
        <w:bottom w:val="single" w:sz="4" w:space="1" w:color="4472C4"/>
      </w:pBdr>
      <w:spacing w:before="400" w:after="40"/>
      <w:outlineLvl w:val="0"/>
    </w:pPr>
    <w:rPr>
      <w:rFonts w:ascii="Calibri Light" w:hAnsi="Calibri Light" w:eastAsia="等线 Light" w:cs="" w:asciiTheme="majorHAnsi" w:cstheme="majorBidi" w:eastAsiaTheme="majorEastAsia" w:hAnsiTheme="majorHAnsi"/>
      <w:color w:val="2F5496" w:themeColor="accent1" w:themeShade="bf"/>
      <w:sz w:val="36"/>
      <w:szCs w:val="36"/>
    </w:rPr>
  </w:style>
  <w:style w:type="paragraph" w:styleId="2">
    <w:name w:val="Heading 2"/>
    <w:basedOn w:val="Normal"/>
    <w:next w:val="Normal"/>
    <w:link w:val="21"/>
    <w:uiPriority w:val="9"/>
    <w:semiHidden/>
    <w:unhideWhenUsed/>
    <w:qFormat/>
    <w:pPr>
      <w:keepNext w:val="true"/>
      <w:keepLines/>
      <w:spacing w:before="160" w:after="0"/>
      <w:outlineLvl w:val="1"/>
    </w:pPr>
    <w:rPr>
      <w:rFonts w:ascii="Calibri Light" w:hAnsi="Calibri Light" w:eastAsia="等线 Light" w:cs="" w:asciiTheme="majorHAnsi" w:cstheme="majorBidi" w:eastAsiaTheme="majorEastAsia" w:hAnsiTheme="majorHAnsi"/>
      <w:color w:val="2F5496" w:themeColor="accent1" w:themeShade="bf"/>
      <w:sz w:val="28"/>
      <w:szCs w:val="28"/>
    </w:rPr>
  </w:style>
  <w:style w:type="paragraph" w:styleId="3">
    <w:name w:val="Heading 3"/>
    <w:basedOn w:val="Normal"/>
    <w:next w:val="Normal"/>
    <w:link w:val="31"/>
    <w:uiPriority w:val="9"/>
    <w:semiHidden/>
    <w:unhideWhenUsed/>
    <w:qFormat/>
    <w:pPr>
      <w:keepNext w:val="true"/>
      <w:keepLines/>
      <w:spacing w:before="80" w:after="0"/>
      <w:outlineLvl w:val="2"/>
    </w:pPr>
    <w:rPr>
      <w:rFonts w:ascii="Calibri Light" w:hAnsi="Calibri Light" w:eastAsia="等线 Light" w:cs="" w:asciiTheme="majorHAnsi" w:cstheme="majorBidi" w:eastAsiaTheme="majorEastAsia" w:hAnsiTheme="majorHAnsi"/>
      <w:color w:val="404040" w:themeColor="text1" w:themeTint="bf"/>
      <w:sz w:val="26"/>
      <w:szCs w:val="26"/>
    </w:rPr>
  </w:style>
  <w:style w:type="paragraph" w:styleId="4">
    <w:name w:val="Heading 4"/>
    <w:basedOn w:val="Normal"/>
    <w:next w:val="Normal"/>
    <w:link w:val="41"/>
    <w:uiPriority w:val="9"/>
    <w:semiHidden/>
    <w:unhideWhenUsed/>
    <w:qFormat/>
    <w:pPr>
      <w:keepNext w:val="true"/>
      <w:keepLines/>
      <w:spacing w:before="80" w:after="0"/>
      <w:outlineLvl w:val="3"/>
    </w:pPr>
    <w:rPr>
      <w:rFonts w:ascii="Calibri Light" w:hAnsi="Calibri Light" w:eastAsia="等线 Light" w:cs="" w:asciiTheme="majorHAnsi" w:cstheme="majorBidi" w:eastAsiaTheme="majorEastAsia" w:hAnsiTheme="majorHAnsi"/>
      <w:sz w:val="24"/>
      <w:szCs w:val="24"/>
    </w:rPr>
  </w:style>
  <w:style w:type="paragraph" w:styleId="5">
    <w:name w:val="Heading 5"/>
    <w:basedOn w:val="Normal"/>
    <w:next w:val="Normal"/>
    <w:link w:val="51"/>
    <w:uiPriority w:val="9"/>
    <w:semiHidden/>
    <w:unhideWhenUsed/>
    <w:qFormat/>
    <w:pPr>
      <w:keepNext w:val="true"/>
      <w:keepLines/>
      <w:spacing w:before="80" w:after="0"/>
      <w:outlineLvl w:val="4"/>
    </w:pPr>
    <w:rPr>
      <w:rFonts w:ascii="Calibri Light" w:hAnsi="Calibri Light" w:eastAsia="等线 Light" w:cs="" w:asciiTheme="majorHAnsi" w:cstheme="majorBidi" w:eastAsiaTheme="majorEastAsia" w:hAnsiTheme="majorHAnsi"/>
      <w:i/>
      <w:iCs/>
      <w:sz w:val="22"/>
      <w:szCs w:val="22"/>
    </w:rPr>
  </w:style>
  <w:style w:type="paragraph" w:styleId="6">
    <w:name w:val="Heading 6"/>
    <w:basedOn w:val="Normal"/>
    <w:next w:val="Normal"/>
    <w:link w:val="61"/>
    <w:uiPriority w:val="9"/>
    <w:semiHidden/>
    <w:unhideWhenUsed/>
    <w:qFormat/>
    <w:pPr>
      <w:keepNext w:val="true"/>
      <w:keepLines/>
      <w:spacing w:before="80" w:after="0"/>
      <w:outlineLvl w:val="5"/>
    </w:pPr>
    <w:rPr>
      <w:rFonts w:ascii="Calibri Light" w:hAnsi="Calibri Light" w:eastAsia="等线 Light" w:cs="" w:asciiTheme="majorHAnsi" w:cstheme="majorBidi" w:eastAsiaTheme="majorEastAsia" w:hAnsiTheme="majorHAnsi"/>
      <w:color w:val="595959" w:themeColor="text1" w:themeTint="a6"/>
    </w:rPr>
  </w:style>
  <w:style w:type="paragraph" w:styleId="7">
    <w:name w:val="Heading 7"/>
    <w:basedOn w:val="Normal"/>
    <w:next w:val="Normal"/>
    <w:link w:val="71"/>
    <w:uiPriority w:val="9"/>
    <w:semiHidden/>
    <w:unhideWhenUsed/>
    <w:qFormat/>
    <w:pPr>
      <w:keepNext w:val="true"/>
      <w:keepLines/>
      <w:spacing w:before="80" w:after="0"/>
      <w:outlineLvl w:val="6"/>
    </w:pPr>
    <w:rPr>
      <w:rFonts w:ascii="Calibri Light" w:hAnsi="Calibri Light" w:eastAsia="等线 Light" w:cs="" w:asciiTheme="majorHAnsi" w:cstheme="majorBidi" w:eastAsiaTheme="majorEastAsia" w:hAnsiTheme="majorHAnsi"/>
      <w:i/>
      <w:iCs/>
      <w:color w:val="595959" w:themeColor="text1" w:themeTint="a6"/>
    </w:rPr>
  </w:style>
  <w:style w:type="paragraph" w:styleId="8">
    <w:name w:val="Heading 8"/>
    <w:basedOn w:val="Normal"/>
    <w:next w:val="Normal"/>
    <w:link w:val="81"/>
    <w:uiPriority w:val="9"/>
    <w:semiHidden/>
    <w:unhideWhenUsed/>
    <w:qFormat/>
    <w:pPr>
      <w:keepNext w:val="true"/>
      <w:keepLines/>
      <w:spacing w:before="80" w:after="0"/>
      <w:outlineLvl w:val="7"/>
    </w:pPr>
    <w:rPr>
      <w:rFonts w:ascii="Calibri Light" w:hAnsi="Calibri Light" w:eastAsia="等线 Light" w:cs="" w:asciiTheme="majorHAnsi" w:cstheme="majorBidi" w:eastAsiaTheme="majorEastAsia" w:hAnsiTheme="majorHAnsi"/>
      <w:smallCaps/>
      <w:color w:val="595959" w:themeColor="text1" w:themeTint="a6"/>
    </w:rPr>
  </w:style>
  <w:style w:type="paragraph" w:styleId="9">
    <w:name w:val="Heading 9"/>
    <w:basedOn w:val="Normal"/>
    <w:next w:val="Normal"/>
    <w:link w:val="91"/>
    <w:uiPriority w:val="9"/>
    <w:semiHidden/>
    <w:unhideWhenUsed/>
    <w:qFormat/>
    <w:pPr>
      <w:keepNext w:val="true"/>
      <w:keepLines/>
      <w:spacing w:before="80" w:after="0"/>
      <w:outlineLvl w:val="8"/>
    </w:pPr>
    <w:rPr>
      <w:rFonts w:ascii="Calibri Light" w:hAnsi="Calibri Light" w:eastAsia="等线 Light" w:cs="" w:asciiTheme="majorHAnsi" w:cstheme="majorBidi" w:eastAsiaTheme="majorEastAsia" w:hAnsiTheme="majorHAnsi"/>
      <w:i/>
      <w:iCs/>
      <w:smallCaps/>
      <w:color w:val="595959" w:themeColor="text1" w:themeTint="a6"/>
    </w:rPr>
  </w:style>
  <w:style w:type="character" w:styleId="DefaultParagraphFont" w:default="1">
    <w:name w:val="Default Paragraph Font"/>
    <w:uiPriority w:val="1"/>
    <w:semiHidden/>
    <w:unhideWhenUsed/>
    <w:qFormat/>
    <w:rPr/>
  </w:style>
  <w:style w:type="character" w:styleId="Style5">
    <w:name w:val="Emphasis"/>
    <w:basedOn w:val="DefaultParagraphFont"/>
    <w:uiPriority w:val="20"/>
    <w:qFormat/>
    <w:rPr>
      <w:i/>
      <w:iCs/>
    </w:rPr>
  </w:style>
  <w:style w:type="character" w:styleId="-">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styleId="11" w:customStyle="1">
    <w:name w:val="Заголовок 1 Знак"/>
    <w:basedOn w:val="DefaultParagraphFont"/>
    <w:uiPriority w:val="9"/>
    <w:qFormat/>
    <w:rPr>
      <w:rFonts w:ascii="Calibri Light" w:hAnsi="Calibri Light" w:eastAsia="等线 Light" w:cs="" w:asciiTheme="majorHAnsi" w:cstheme="majorBidi" w:eastAsiaTheme="majorEastAsia" w:hAnsiTheme="majorHAnsi"/>
      <w:color w:val="2F5496" w:themeColor="accent1" w:themeShade="bf"/>
      <w:sz w:val="36"/>
      <w:szCs w:val="36"/>
    </w:rPr>
  </w:style>
  <w:style w:type="character" w:styleId="21" w:customStyle="1">
    <w:name w:val="Заголовок 2 Знак"/>
    <w:basedOn w:val="DefaultParagraphFont"/>
    <w:uiPriority w:val="9"/>
    <w:semiHidden/>
    <w:qFormat/>
    <w:rPr>
      <w:rFonts w:ascii="Calibri Light" w:hAnsi="Calibri Light" w:eastAsia="等线 Light" w:cs="" w:asciiTheme="majorHAnsi" w:cstheme="majorBidi" w:eastAsiaTheme="majorEastAsia" w:hAnsiTheme="majorHAnsi"/>
      <w:color w:val="2F5496" w:themeColor="accent1" w:themeShade="bf"/>
      <w:sz w:val="28"/>
      <w:szCs w:val="28"/>
    </w:rPr>
  </w:style>
  <w:style w:type="character" w:styleId="31" w:customStyle="1">
    <w:name w:val="Заголовок 3 Знак"/>
    <w:basedOn w:val="DefaultParagraphFont"/>
    <w:uiPriority w:val="9"/>
    <w:semiHidden/>
    <w:qFormat/>
    <w:rPr>
      <w:rFonts w:ascii="Calibri Light" w:hAnsi="Calibri Light" w:eastAsia="等线 Light" w:cs="" w:asciiTheme="majorHAnsi" w:cstheme="majorBidi" w:eastAsiaTheme="majorEastAsia" w:hAnsiTheme="majorHAnsi"/>
      <w:color w:val="404040" w:themeColor="text1" w:themeTint="bf"/>
      <w:sz w:val="26"/>
      <w:szCs w:val="26"/>
    </w:rPr>
  </w:style>
  <w:style w:type="character" w:styleId="41" w:customStyle="1">
    <w:name w:val="Заголовок 4 Знак"/>
    <w:basedOn w:val="DefaultParagraphFont"/>
    <w:uiPriority w:val="9"/>
    <w:semiHidden/>
    <w:qFormat/>
    <w:rPr>
      <w:rFonts w:ascii="Calibri Light" w:hAnsi="Calibri Light" w:eastAsia="等线 Light" w:cs="" w:asciiTheme="majorHAnsi" w:cstheme="majorBidi" w:eastAsiaTheme="majorEastAsia" w:hAnsiTheme="majorHAnsi"/>
      <w:sz w:val="24"/>
      <w:szCs w:val="24"/>
    </w:rPr>
  </w:style>
  <w:style w:type="character" w:styleId="51" w:customStyle="1">
    <w:name w:val="Заголовок 5 Знак"/>
    <w:basedOn w:val="DefaultParagraphFont"/>
    <w:uiPriority w:val="9"/>
    <w:semiHidden/>
    <w:qFormat/>
    <w:rPr>
      <w:rFonts w:ascii="Calibri Light" w:hAnsi="Calibri Light" w:eastAsia="等线 Light" w:cs="" w:asciiTheme="majorHAnsi" w:cstheme="majorBidi" w:eastAsiaTheme="majorEastAsia" w:hAnsiTheme="majorHAnsi"/>
      <w:i/>
      <w:iCs/>
      <w:sz w:val="22"/>
      <w:szCs w:val="22"/>
    </w:rPr>
  </w:style>
  <w:style w:type="character" w:styleId="61" w:customStyle="1">
    <w:name w:val="Заголовок 6 Знак"/>
    <w:basedOn w:val="DefaultParagraphFont"/>
    <w:uiPriority w:val="9"/>
    <w:semiHidden/>
    <w:qFormat/>
    <w:rPr>
      <w:rFonts w:ascii="Calibri Light" w:hAnsi="Calibri Light" w:eastAsia="等线 Light" w:cs="" w:asciiTheme="majorHAnsi" w:cstheme="majorBidi" w:eastAsiaTheme="majorEastAsia" w:hAnsiTheme="majorHAnsi"/>
      <w:color w:val="595959" w:themeColor="text1" w:themeTint="a6"/>
    </w:rPr>
  </w:style>
  <w:style w:type="character" w:styleId="71" w:customStyle="1">
    <w:name w:val="Заголовок 7 Знак"/>
    <w:basedOn w:val="DefaultParagraphFont"/>
    <w:uiPriority w:val="9"/>
    <w:semiHidden/>
    <w:qFormat/>
    <w:rPr>
      <w:rFonts w:ascii="Calibri Light" w:hAnsi="Calibri Light" w:eastAsia="等线 Light" w:cs="" w:asciiTheme="majorHAnsi" w:cstheme="majorBidi" w:eastAsiaTheme="majorEastAsia" w:hAnsiTheme="majorHAnsi"/>
      <w:i/>
      <w:iCs/>
      <w:color w:val="595959" w:themeColor="text1" w:themeTint="a6"/>
    </w:rPr>
  </w:style>
  <w:style w:type="character" w:styleId="81" w:customStyle="1">
    <w:name w:val="Заголовок 8 Знак"/>
    <w:basedOn w:val="DefaultParagraphFont"/>
    <w:uiPriority w:val="9"/>
    <w:semiHidden/>
    <w:qFormat/>
    <w:rPr>
      <w:rFonts w:ascii="Calibri Light" w:hAnsi="Calibri Light" w:eastAsia="等线 Light" w:cs="" w:asciiTheme="majorHAnsi" w:cstheme="majorBidi" w:eastAsiaTheme="majorEastAsia" w:hAnsiTheme="majorHAnsi"/>
      <w:smallCaps/>
      <w:color w:val="595959" w:themeColor="text1" w:themeTint="a6"/>
    </w:rPr>
  </w:style>
  <w:style w:type="character" w:styleId="91" w:customStyle="1">
    <w:name w:val="Заголовок 9 Знак"/>
    <w:basedOn w:val="DefaultParagraphFont"/>
    <w:uiPriority w:val="9"/>
    <w:semiHidden/>
    <w:qFormat/>
    <w:rPr>
      <w:rFonts w:ascii="Calibri Light" w:hAnsi="Calibri Light" w:eastAsia="等线 Light" w:cs="" w:asciiTheme="majorHAnsi" w:cstheme="majorBidi" w:eastAsiaTheme="majorEastAsia" w:hAnsiTheme="majorHAnsi"/>
      <w:i/>
      <w:iCs/>
      <w:smallCaps/>
      <w:color w:val="595959" w:themeColor="text1" w:themeTint="a6"/>
    </w:rPr>
  </w:style>
  <w:style w:type="character" w:styleId="Style6" w:customStyle="1">
    <w:name w:val="Название Знак"/>
    <w:basedOn w:val="DefaultParagraphFont"/>
    <w:uiPriority w:val="10"/>
    <w:qFormat/>
    <w:rPr>
      <w:rFonts w:ascii="Calibri Light" w:hAnsi="Calibri Light" w:eastAsia="等线 Light" w:cs="" w:asciiTheme="majorHAnsi" w:cstheme="majorBidi" w:eastAsiaTheme="majorEastAsia" w:hAnsiTheme="majorHAnsi"/>
      <w:color w:val="2F5496" w:themeColor="accent1" w:themeShade="bf"/>
      <w:spacing w:val="-7"/>
      <w:sz w:val="80"/>
      <w:szCs w:val="80"/>
    </w:rPr>
  </w:style>
  <w:style w:type="character" w:styleId="Style7" w:customStyle="1">
    <w:name w:val="Подзаголовок Знак"/>
    <w:basedOn w:val="DefaultParagraphFont"/>
    <w:uiPriority w:val="11"/>
    <w:qFormat/>
    <w:rPr>
      <w:rFonts w:ascii="Calibri Light" w:hAnsi="Calibri Light" w:eastAsia="等线 Light" w:cs="" w:asciiTheme="majorHAnsi" w:cstheme="majorBidi" w:eastAsiaTheme="majorEastAsia" w:hAnsiTheme="majorHAnsi"/>
      <w:color w:val="404040" w:themeColor="text1" w:themeTint="bf"/>
      <w:sz w:val="30"/>
      <w:szCs w:val="30"/>
    </w:rPr>
  </w:style>
  <w:style w:type="character" w:styleId="22" w:customStyle="1">
    <w:name w:val="Цитата 2 Знак"/>
    <w:basedOn w:val="DefaultParagraphFont"/>
    <w:link w:val="Quote"/>
    <w:uiPriority w:val="29"/>
    <w:qFormat/>
    <w:rPr>
      <w:i/>
      <w:iCs/>
    </w:rPr>
  </w:style>
  <w:style w:type="character" w:styleId="Style8" w:customStyle="1">
    <w:name w:val="Выделенная цитата Знак"/>
    <w:basedOn w:val="DefaultParagraphFont"/>
    <w:link w:val="IntenseQuote"/>
    <w:uiPriority w:val="30"/>
    <w:qFormat/>
    <w:rPr>
      <w:rFonts w:ascii="Calibri Light" w:hAnsi="Calibri Light" w:eastAsia="等线 Light" w:cs="" w:asciiTheme="majorHAnsi" w:cstheme="majorBidi" w:eastAsiaTheme="majorEastAsia" w:hAnsiTheme="majorHAnsi"/>
      <w:color w:val="4472C4" w:themeColor="accent1"/>
      <w:sz w:val="28"/>
      <w:szCs w:val="28"/>
    </w:rPr>
  </w:style>
  <w:style w:type="character" w:styleId="12" w:customStyle="1">
    <w:name w:val="Слабое выделение1"/>
    <w:basedOn w:val="DefaultParagraphFont"/>
    <w:uiPriority w:val="19"/>
    <w:qFormat/>
    <w:rPr>
      <w:i/>
      <w:iCs/>
      <w:color w:val="595959" w:themeColor="text1" w:themeTint="a6"/>
    </w:rPr>
  </w:style>
  <w:style w:type="character" w:styleId="13" w:customStyle="1">
    <w:name w:val="Сильное выделение1"/>
    <w:basedOn w:val="DefaultParagraphFont"/>
    <w:uiPriority w:val="21"/>
    <w:qFormat/>
    <w:rPr>
      <w:b/>
      <w:bCs/>
      <w:i/>
      <w:iCs/>
    </w:rPr>
  </w:style>
  <w:style w:type="character" w:styleId="14" w:customStyle="1">
    <w:name w:val="Слабая ссылка1"/>
    <w:basedOn w:val="DefaultParagraphFont"/>
    <w:uiPriority w:val="31"/>
    <w:qFormat/>
    <w:rPr>
      <w:smallCaps/>
      <w:color w:val="404040" w:themeColor="text1" w:themeTint="bf"/>
    </w:rPr>
  </w:style>
  <w:style w:type="character" w:styleId="15" w:customStyle="1">
    <w:name w:val="Сильная ссылка1"/>
    <w:basedOn w:val="DefaultParagraphFont"/>
    <w:uiPriority w:val="32"/>
    <w:qFormat/>
    <w:rPr>
      <w:b/>
      <w:bCs/>
      <w:smallCaps/>
      <w:u w:val="single"/>
    </w:rPr>
  </w:style>
  <w:style w:type="character" w:styleId="16" w:customStyle="1">
    <w:name w:val="Название книги1"/>
    <w:basedOn w:val="DefaultParagraphFont"/>
    <w:uiPriority w:val="33"/>
    <w:qFormat/>
    <w:rPr>
      <w:b/>
      <w:bCs/>
      <w:smallCaps/>
    </w:rPr>
  </w:style>
  <w:style w:type="character" w:styleId="Link" w:customStyle="1">
    <w:name w:val="link"/>
    <w:basedOn w:val="DefaultParagraphFont"/>
    <w:qFormat/>
    <w:rPr/>
  </w:style>
  <w:style w:type="character" w:styleId="Style9" w:customStyle="1">
    <w:name w:val="Текст выноски Знак"/>
    <w:basedOn w:val="DefaultParagraphFont"/>
    <w:link w:val="BalloonText"/>
    <w:uiPriority w:val="99"/>
    <w:semiHidden/>
    <w:qFormat/>
    <w:rPr>
      <w:rFonts w:ascii="Segoe UI" w:hAnsi="Segoe UI" w:cs="Segoe UI"/>
      <w:sz w:val="18"/>
      <w:szCs w:val="18"/>
    </w:rPr>
  </w:style>
  <w:style w:type="character" w:styleId="151" w:customStyle="1">
    <w:name w:val="15"/>
    <w:basedOn w:val="DefaultParagraphFont"/>
    <w:qFormat/>
    <w:rsid w:val="00bd15b0"/>
    <w:rPr>
      <w:rFonts w:ascii="Calibri" w:hAnsi="Calibri" w:cs="Calibri"/>
    </w:rPr>
  </w:style>
  <w:style w:type="character" w:styleId="161" w:customStyle="1">
    <w:name w:val="16"/>
    <w:basedOn w:val="DefaultParagraphFont"/>
    <w:qFormat/>
    <w:rsid w:val="00bd15b0"/>
    <w:rPr>
      <w:rFonts w:ascii="Calibri" w:hAnsi="Calibri" w:cs="Calibri"/>
      <w:color w:val="0000FF"/>
      <w:u w:val="single"/>
    </w:rPr>
  </w:style>
  <w:style w:type="paragraph" w:styleId="Style10">
    <w:name w:val="Заголовок"/>
    <w:basedOn w:val="Normal"/>
    <w:next w:val="Style11"/>
    <w:qFormat/>
    <w:pPr>
      <w:keepNext w:val="true"/>
      <w:spacing w:before="240" w:after="120"/>
    </w:pPr>
    <w:rPr>
      <w:rFonts w:ascii="Liberation Sans" w:hAnsi="Liberation Sans" w:eastAsia="Microsoft YaHei" w:cs="Arial Unicode M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Arial Unicode MS"/>
    </w:rPr>
  </w:style>
  <w:style w:type="paragraph" w:styleId="Style13">
    <w:name w:val="Caption"/>
    <w:basedOn w:val="Normal"/>
    <w:qFormat/>
    <w:pPr>
      <w:suppressLineNumbers/>
      <w:spacing w:before="120" w:after="120"/>
    </w:pPr>
    <w:rPr>
      <w:rFonts w:cs="Arial Unicode MS"/>
      <w:i/>
      <w:iCs/>
      <w:sz w:val="24"/>
      <w:szCs w:val="24"/>
    </w:rPr>
  </w:style>
  <w:style w:type="paragraph" w:styleId="Style14">
    <w:name w:val="Указатель"/>
    <w:basedOn w:val="Normal"/>
    <w:qFormat/>
    <w:pPr>
      <w:suppressLineNumbers/>
    </w:pPr>
    <w:rPr>
      <w:rFonts w:cs="Arial Unicode MS"/>
    </w:rPr>
  </w:style>
  <w:style w:type="paragraph" w:styleId="BalloonText">
    <w:name w:val="Balloon Text"/>
    <w:basedOn w:val="Normal"/>
    <w:link w:val="Style9"/>
    <w:uiPriority w:val="99"/>
    <w:semiHidden/>
    <w:unhideWhenUsed/>
    <w:qFormat/>
    <w:pPr/>
    <w:rPr>
      <w:rFonts w:ascii="Segoe UI" w:hAnsi="Segoe UI" w:cs="Segoe UI"/>
      <w:sz w:val="18"/>
      <w:szCs w:val="18"/>
    </w:rPr>
  </w:style>
  <w:style w:type="paragraph" w:styleId="Caption">
    <w:name w:val="caption"/>
    <w:basedOn w:val="Normal"/>
    <w:next w:val="Normal"/>
    <w:uiPriority w:val="35"/>
    <w:semiHidden/>
    <w:unhideWhenUsed/>
    <w:qFormat/>
    <w:pPr/>
    <w:rPr>
      <w:b/>
      <w:bCs/>
      <w:color w:val="404040" w:themeColor="text1" w:themeTint="bf"/>
      <w:sz w:val="20"/>
      <w:szCs w:val="20"/>
    </w:rPr>
  </w:style>
  <w:style w:type="paragraph" w:styleId="Style15">
    <w:name w:val="Subtitle"/>
    <w:basedOn w:val="Normal"/>
    <w:next w:val="Normal"/>
    <w:link w:val="Style7"/>
    <w:uiPriority w:val="11"/>
    <w:qFormat/>
    <w:pPr>
      <w:spacing w:before="0" w:after="240"/>
    </w:pPr>
    <w:rPr>
      <w:rFonts w:ascii="Calibri Light" w:hAnsi="Calibri Light" w:eastAsia="等线 Light" w:cs="" w:asciiTheme="majorHAnsi" w:cstheme="majorBidi" w:eastAsiaTheme="majorEastAsia" w:hAnsiTheme="majorHAnsi"/>
      <w:color w:val="404040" w:themeColor="text1" w:themeTint="bf"/>
      <w:sz w:val="30"/>
      <w:szCs w:val="30"/>
    </w:rPr>
  </w:style>
  <w:style w:type="paragraph" w:styleId="Style16">
    <w:name w:val="Title"/>
    <w:basedOn w:val="Normal"/>
    <w:next w:val="Normal"/>
    <w:link w:val="Style6"/>
    <w:uiPriority w:val="10"/>
    <w:qFormat/>
    <w:pPr>
      <w:spacing w:before="0" w:after="0"/>
      <w:contextualSpacing/>
    </w:pPr>
    <w:rPr>
      <w:rFonts w:ascii="Calibri Light" w:hAnsi="Calibri Light" w:eastAsia="等线 Light" w:cs="" w:asciiTheme="majorHAnsi" w:cstheme="majorBidi" w:eastAsiaTheme="majorEastAsia" w:hAnsiTheme="majorHAnsi"/>
      <w:color w:val="2F5496" w:themeColor="accent1" w:themeShade="bf"/>
      <w:spacing w:val="-7"/>
      <w:sz w:val="80"/>
      <w:szCs w:val="80"/>
    </w:rPr>
  </w:style>
  <w:style w:type="paragraph" w:styleId="NoSpacing">
    <w:name w:val="No Spacing"/>
    <w:uiPriority w:val="1"/>
    <w:qFormat/>
    <w:pPr>
      <w:widowControl/>
      <w:bidi w:val="0"/>
      <w:spacing w:before="0" w:after="0"/>
      <w:jc w:val="left"/>
    </w:pPr>
    <w:rPr>
      <w:rFonts w:ascii="Calibri" w:hAnsi="Calibri" w:eastAsia="Calibri" w:cs="" w:asciiTheme="minorHAnsi" w:cstheme="minorBidi" w:eastAsiaTheme="minorHAnsi" w:hAnsiTheme="minorHAnsi"/>
      <w:color w:val="auto"/>
      <w:kern w:val="0"/>
      <w:sz w:val="21"/>
      <w:szCs w:val="21"/>
      <w:lang w:eastAsia="en-US" w:val="ru-RU" w:bidi="ar-SA"/>
    </w:rPr>
  </w:style>
  <w:style w:type="paragraph" w:styleId="Quote">
    <w:name w:val="Quote"/>
    <w:basedOn w:val="Normal"/>
    <w:next w:val="Normal"/>
    <w:link w:val="22"/>
    <w:uiPriority w:val="29"/>
    <w:qFormat/>
    <w:pPr>
      <w:spacing w:lineRule="auto" w:line="252" w:before="240" w:after="240"/>
      <w:ind w:left="864" w:right="864" w:hanging="0"/>
      <w:jc w:val="center"/>
    </w:pPr>
    <w:rPr>
      <w:i/>
      <w:iCs/>
    </w:rPr>
  </w:style>
  <w:style w:type="paragraph" w:styleId="IntenseQuote">
    <w:name w:val="Intense Quote"/>
    <w:basedOn w:val="Normal"/>
    <w:next w:val="Normal"/>
    <w:link w:val="Style8"/>
    <w:uiPriority w:val="30"/>
    <w:qFormat/>
    <w:pPr>
      <w:spacing w:beforeAutospacing="1" w:after="240"/>
      <w:ind w:left="864" w:right="864" w:hanging="0"/>
      <w:jc w:val="center"/>
    </w:pPr>
    <w:rPr>
      <w:rFonts w:ascii="Calibri Light" w:hAnsi="Calibri Light" w:eastAsia="等线 Light" w:cs="" w:asciiTheme="majorHAnsi" w:cstheme="majorBidi" w:eastAsiaTheme="majorEastAsia" w:hAnsiTheme="majorHAnsi"/>
      <w:color w:val="4472C4" w:themeColor="accent1"/>
      <w:sz w:val="28"/>
      <w:szCs w:val="28"/>
    </w:rPr>
  </w:style>
  <w:style w:type="paragraph" w:styleId="17" w:customStyle="1">
    <w:name w:val="Заголовок оглавления1"/>
    <w:basedOn w:val="1"/>
    <w:next w:val="Normal"/>
    <w:uiPriority w:val="39"/>
    <w:semiHidden/>
    <w:unhideWhenUsed/>
    <w:qFormat/>
    <w:pPr>
      <w:outlineLvl w:val="9"/>
    </w:pPr>
    <w:rPr/>
  </w:style>
  <w:style w:type="paragraph" w:styleId="ListParagraph">
    <w:name w:val="List Paragraph"/>
    <w:basedOn w:val="Normal"/>
    <w:uiPriority w:val="34"/>
    <w:qFormat/>
    <w:pPr>
      <w:spacing w:before="0" w:after="0"/>
      <w:ind w:left="720" w:hanging="0"/>
      <w:contextualSpacing/>
    </w:pPr>
    <w:rPr/>
  </w:style>
  <w:style w:type="paragraph" w:styleId="18" w:customStyle="1">
    <w:name w:val="Обычный1"/>
    <w:qFormat/>
    <w:rsid w:val="00bd15b0"/>
    <w:pPr>
      <w:widowControl/>
      <w:bidi w:val="0"/>
      <w:spacing w:before="0" w:after="0"/>
      <w:jc w:val="left"/>
    </w:pPr>
    <w:rPr>
      <w:rFonts w:ascii="Calibri" w:hAnsi="Calibri" w:eastAsia="Times New Roman" w:cs="Times New Roman" w:asciiTheme="minorHAnsi" w:hAnsiTheme="minorHAnsi"/>
      <w:color w:val="auto"/>
      <w:kern w:val="0"/>
      <w:sz w:val="24"/>
      <w:szCs w:val="24"/>
      <w:lang w:val="ru-RU" w:eastAsia="ru-RU" w:bidi="ar-SA"/>
    </w:rPr>
  </w:style>
  <w:style w:type="paragraph" w:styleId="19" w:customStyle="1">
    <w:name w:val="Абзац списка1"/>
    <w:basedOn w:val="Normal"/>
    <w:qFormat/>
    <w:rsid w:val="00bd15b0"/>
    <w:pPr>
      <w:spacing w:beforeAutospacing="1" w:afterAutospacing="1"/>
      <w:contextualSpacing/>
    </w:pPr>
    <w:rPr>
      <w:rFonts w:ascii="Calibri" w:hAnsi="Calibri" w:eastAsia="Times New Roman" w:cs="Times New Roman"/>
      <w:sz w:val="24"/>
      <w:szCs w:val="24"/>
      <w:lang w:eastAsia="ru-RU"/>
    </w:rPr>
  </w:style>
  <w:style w:type="paragraph" w:styleId="Normal1" w:customStyle="1">
    <w:name w:val="Normal1"/>
    <w:qFormat/>
    <w:rsid w:val="00bd15b0"/>
    <w:pPr>
      <w:widowControl/>
      <w:bidi w:val="0"/>
      <w:spacing w:before="0" w:after="0"/>
      <w:jc w:val="left"/>
    </w:pPr>
    <w:rPr>
      <w:rFonts w:ascii="Calibri" w:hAnsi="Calibri" w:eastAsia="Times New Roman" w:cs="Times New Roman" w:asciiTheme="minorHAnsi" w:hAnsiTheme="minorHAnsi"/>
      <w:color w:val="auto"/>
      <w:kern w:val="0"/>
      <w:sz w:val="24"/>
      <w:szCs w:val="24"/>
      <w:lang w:val="ru-RU" w:eastAsia="ru-RU" w:bidi="ar-SA"/>
    </w:rPr>
  </w:style>
  <w:style w:type="paragraph" w:styleId="23" w:customStyle="1">
    <w:name w:val="Обычный2"/>
    <w:qFormat/>
    <w:rsid w:val="00bd15b0"/>
    <w:pPr>
      <w:widowControl/>
      <w:bidi w:val="0"/>
      <w:spacing w:before="0" w:after="0"/>
      <w:jc w:val="both"/>
    </w:pPr>
    <w:rPr>
      <w:rFonts w:ascii="Calibri" w:hAnsi="Calibri" w:eastAsia="SimSun" w:cs="Calibri" w:asciiTheme="minorHAnsi" w:hAnsiTheme="minorHAnsi"/>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xn--e1aebusi.xn--c1avg/wp-content/uploads/&#1089;&#1090;&#1086;&#1083;&#1087;&#1099;/2023-2024-7/436.docx" TargetMode="External"/><Relationship Id="rId3" Type="http://schemas.openxmlformats.org/officeDocument/2006/relationships/hyperlink" Target="https://en.wikipedia.org/wiki/Luciano_Floridi" TargetMode="External"/><Relationship Id="rId4" Type="http://schemas.openxmlformats.org/officeDocument/2006/relationships/hyperlink" Target="https://en.wikipedia.org/wiki/Bioethics" TargetMode="External"/><Relationship Id="rId5" Type="http://schemas.openxmlformats.org/officeDocument/2006/relationships/hyperlink" Target="https://en.wikipedia.org/wiki/Beneficence_(ethics)" TargetMode="External"/><Relationship Id="rId6" Type="http://schemas.openxmlformats.org/officeDocument/2006/relationships/hyperlink" Target="https://en.wikipedia.org/wiki/Non-maleficence" TargetMode="External"/><Relationship Id="rId7" Type="http://schemas.openxmlformats.org/officeDocument/2006/relationships/hyperlink" Target="https://en.wikipedia.org/wiki/Autonomy" TargetMode="External"/><Relationship Id="rId8" Type="http://schemas.openxmlformats.org/officeDocument/2006/relationships/hyperlink" Target="https://en.wikipedia.org/wiki/Justice"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Application>LibreOffice/7.5.2.2$Windows_X86_64 LibreOffice_project/53bb9681a964705cf672590721dbc85eb4d0c3a2</Application>
  <AppVersion>15.0000</AppVersion>
  <Pages>5</Pages>
  <Words>1995</Words>
  <Characters>14095</Characters>
  <CharactersWithSpaces>16308</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2024-03-07T10:07:00Z</dcterms:created>
  <dc:creator>Admin</dc:creator>
  <dc:description/>
  <dc:language>en-US</dc:language>
  <cp:lastModifiedBy/>
  <cp:lastPrinted>2024-03-07T10:06:00Z</cp:lastPrinted>
  <dcterms:modified xsi:type="dcterms:W3CDTF">2024-05-26T22:38:23Z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452D0C508F4D46DA993DBA65850FEB6C_12</vt:lpwstr>
  </property>
  <property fmtid="{D5CDD505-2E9C-101B-9397-08002B2CF9AE}" pid="3" name="KSOProductBuildVer">
    <vt:lpwstr>1033-12.2.0.13489</vt:lpwstr>
  </property>
</Properties>
</file>